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080B9" w14:textId="77777777" w:rsidR="00563BB8" w:rsidRPr="00AB6F59" w:rsidRDefault="00563BB8" w:rsidP="00563BB8">
      <w:pPr>
        <w:widowControl/>
        <w:jc w:val="left"/>
        <w:rPr>
          <w:rFonts w:asciiTheme="minorEastAsia" w:hAnsiTheme="minorEastAsia"/>
          <w:sz w:val="22"/>
          <w:lang w:eastAsia="zh-CN"/>
        </w:rPr>
      </w:pPr>
      <w:r w:rsidRPr="00AB6F59">
        <w:rPr>
          <w:rFonts w:asciiTheme="minorEastAsia" w:hAnsiTheme="minorEastAsia" w:hint="eastAsia"/>
          <w:sz w:val="22"/>
          <w:lang w:eastAsia="zh-CN"/>
        </w:rPr>
        <w:t>様式第１号（第</w:t>
      </w:r>
      <w:r>
        <w:rPr>
          <w:rFonts w:asciiTheme="minorEastAsia" w:hAnsiTheme="minorEastAsia" w:hint="eastAsia"/>
          <w:sz w:val="22"/>
          <w:lang w:eastAsia="zh-CN"/>
        </w:rPr>
        <w:t>１０</w:t>
      </w:r>
      <w:r w:rsidRPr="00AB6F59">
        <w:rPr>
          <w:rFonts w:asciiTheme="minorEastAsia" w:hAnsiTheme="minorEastAsia" w:hint="eastAsia"/>
          <w:sz w:val="22"/>
          <w:lang w:eastAsia="zh-CN"/>
        </w:rPr>
        <w:t>条関係）</w:t>
      </w:r>
    </w:p>
    <w:p w14:paraId="262713CC" w14:textId="77777777" w:rsidR="00563BB8" w:rsidRPr="00AB6F59" w:rsidRDefault="00563BB8" w:rsidP="00563BB8">
      <w:pPr>
        <w:widowControl/>
        <w:snapToGrid w:val="0"/>
        <w:jc w:val="left"/>
        <w:rPr>
          <w:rFonts w:asciiTheme="minorEastAsia" w:hAnsiTheme="minorEastAsia"/>
          <w:sz w:val="22"/>
          <w:lang w:eastAsia="zh-CN"/>
        </w:rPr>
      </w:pPr>
    </w:p>
    <w:p w14:paraId="442F43BD" w14:textId="1382B24F" w:rsidR="00563BB8" w:rsidRPr="00817D41" w:rsidRDefault="00AD142E" w:rsidP="00563BB8">
      <w:pPr>
        <w:spacing w:line="300" w:lineRule="exact"/>
        <w:jc w:val="right"/>
        <w:rPr>
          <w:rFonts w:asciiTheme="minorEastAsia" w:hAnsiTheme="minorEastAsia" w:cs="Times New Roman"/>
          <w:spacing w:val="10"/>
          <w:sz w:val="22"/>
          <w:lang w:eastAsia="zh-CN"/>
        </w:rPr>
      </w:pPr>
      <w:r w:rsidRPr="00817D41">
        <w:rPr>
          <w:rFonts w:asciiTheme="minorEastAsia" w:hAnsiTheme="minorEastAsia" w:cs="Times New Roman" w:hint="eastAsia"/>
          <w:sz w:val="22"/>
          <w:lang w:eastAsia="zh-CN"/>
        </w:rPr>
        <w:t xml:space="preserve">令和　　</w:t>
      </w:r>
      <w:r w:rsidR="00563BB8" w:rsidRPr="00817D41">
        <w:rPr>
          <w:rFonts w:asciiTheme="minorEastAsia" w:hAnsiTheme="minorEastAsia" w:cs="Times New Roman" w:hint="eastAsia"/>
          <w:sz w:val="22"/>
          <w:lang w:eastAsia="zh-CN"/>
        </w:rPr>
        <w:t>年　　月　　日</w:t>
      </w:r>
    </w:p>
    <w:p w14:paraId="64468033" w14:textId="77777777" w:rsidR="00563BB8" w:rsidRPr="00817D41" w:rsidRDefault="00563BB8" w:rsidP="00563BB8">
      <w:pPr>
        <w:spacing w:line="300" w:lineRule="exact"/>
        <w:rPr>
          <w:rFonts w:asciiTheme="minorEastAsia" w:hAnsiTheme="minorEastAsia" w:cs="Times New Roman"/>
          <w:spacing w:val="10"/>
          <w:sz w:val="22"/>
          <w:lang w:eastAsia="zh-CN"/>
        </w:rPr>
      </w:pPr>
    </w:p>
    <w:p w14:paraId="7FB11CDC"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lang w:eastAsia="zh-CN"/>
        </w:rPr>
        <w:t xml:space="preserve">　</w:t>
      </w:r>
      <w:r w:rsidRPr="00817D41">
        <w:rPr>
          <w:rFonts w:asciiTheme="minorEastAsia" w:hAnsiTheme="minorEastAsia" w:cs="Times New Roman" w:hint="eastAsia"/>
          <w:sz w:val="22"/>
        </w:rPr>
        <w:t>つやま産業支援センター長　殿</w:t>
      </w:r>
    </w:p>
    <w:p w14:paraId="48AD192F" w14:textId="77777777" w:rsidR="00563BB8" w:rsidRPr="00817D41" w:rsidRDefault="00563BB8" w:rsidP="00563BB8">
      <w:pPr>
        <w:spacing w:line="300" w:lineRule="exact"/>
        <w:rPr>
          <w:rFonts w:asciiTheme="minorEastAsia" w:hAnsiTheme="minorEastAsia" w:cs="Times New Roman"/>
          <w:spacing w:val="10"/>
          <w:sz w:val="22"/>
        </w:rPr>
      </w:pPr>
    </w:p>
    <w:p w14:paraId="33AC0441"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9"/>
        </w:rPr>
        <w:t>所在</w:t>
      </w:r>
      <w:r w:rsidRPr="00817D41">
        <w:rPr>
          <w:rFonts w:asciiTheme="minorEastAsia" w:hAnsiTheme="minorEastAsia" w:hint="eastAsia"/>
          <w:kern w:val="0"/>
          <w:sz w:val="22"/>
          <w:fitText w:val="1540" w:id="1679454989"/>
        </w:rPr>
        <w:t>地</w:t>
      </w:r>
      <w:r w:rsidRPr="00817D41">
        <w:rPr>
          <w:rFonts w:asciiTheme="minorEastAsia" w:hAnsiTheme="minorEastAsia" w:hint="eastAsia"/>
          <w:sz w:val="22"/>
        </w:rPr>
        <w:t xml:space="preserve">）　</w:t>
      </w:r>
    </w:p>
    <w:p w14:paraId="692C05D5"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90"/>
        </w:rPr>
        <w:t>事業所</w:t>
      </w:r>
      <w:r w:rsidRPr="00817D41">
        <w:rPr>
          <w:rFonts w:asciiTheme="minorEastAsia" w:hAnsiTheme="minorEastAsia" w:hint="eastAsia"/>
          <w:kern w:val="0"/>
          <w:sz w:val="22"/>
          <w:fitText w:val="1540" w:id="1679454990"/>
        </w:rPr>
        <w:t>名</w:t>
      </w:r>
      <w:r w:rsidRPr="00817D41">
        <w:rPr>
          <w:rFonts w:asciiTheme="minorEastAsia" w:hAnsiTheme="minorEastAsia" w:hint="eastAsia"/>
          <w:sz w:val="22"/>
        </w:rPr>
        <w:t xml:space="preserve">）　</w:t>
      </w:r>
    </w:p>
    <w:p w14:paraId="58E89C83" w14:textId="0691B9F6"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p>
    <w:p w14:paraId="6EC92926" w14:textId="77777777" w:rsidR="00563BB8" w:rsidRPr="00817D41" w:rsidRDefault="00563BB8" w:rsidP="00563BB8">
      <w:pPr>
        <w:spacing w:line="300" w:lineRule="exact"/>
        <w:rPr>
          <w:rFonts w:asciiTheme="minorEastAsia" w:hAnsiTheme="minorEastAsia" w:cs="Times New Roman"/>
          <w:spacing w:val="10"/>
          <w:sz w:val="22"/>
        </w:rPr>
      </w:pPr>
    </w:p>
    <w:p w14:paraId="363C95A9" w14:textId="77777777" w:rsidR="00563BB8" w:rsidRPr="00817D41" w:rsidRDefault="00563BB8" w:rsidP="00563BB8">
      <w:pPr>
        <w:spacing w:line="300" w:lineRule="exact"/>
        <w:rPr>
          <w:rFonts w:asciiTheme="minorEastAsia" w:hAnsiTheme="minorEastAsia" w:cs="Times New Roman"/>
          <w:spacing w:val="10"/>
          <w:sz w:val="22"/>
        </w:rPr>
      </w:pPr>
    </w:p>
    <w:p w14:paraId="4D463BCD" w14:textId="665A7921"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3E66D3">
        <w:rPr>
          <w:rFonts w:asciiTheme="minorEastAsia" w:hAnsiTheme="minorEastAsia" w:cs="Times New Roman" w:hint="eastAsia"/>
          <w:sz w:val="22"/>
        </w:rPr>
        <w:t>令和</w:t>
      </w:r>
      <w:ins w:id="0" w:author="支援センター つやま産業" w:date="2024-03-19T08:40:00Z">
        <w:r w:rsidR="007462D4">
          <w:rPr>
            <w:rFonts w:asciiTheme="minorEastAsia" w:hAnsiTheme="minorEastAsia" w:cs="Times New Roman" w:hint="eastAsia"/>
            <w:sz w:val="22"/>
          </w:rPr>
          <w:t>６</w:t>
        </w:r>
      </w:ins>
      <w:del w:id="1" w:author="支援センター つやま産業" w:date="2024-03-19T08:40:00Z">
        <w:r w:rsidR="00415473" w:rsidDel="007462D4">
          <w:rPr>
            <w:rFonts w:asciiTheme="minorEastAsia" w:hAnsiTheme="minorEastAsia" w:cs="Times New Roman" w:hint="eastAsia"/>
            <w:sz w:val="22"/>
          </w:rPr>
          <w:delText>５</w:delText>
        </w:r>
      </w:del>
      <w:r w:rsidR="00415473">
        <w:rPr>
          <w:rFonts w:asciiTheme="minorEastAsia" w:hAnsiTheme="minorEastAsia" w:cs="Times New Roman" w:hint="eastAsia"/>
          <w:sz w:val="22"/>
        </w:rPr>
        <w:t>年度</w:t>
      </w:r>
      <w:r w:rsidR="00563BB8" w:rsidRPr="00817D41">
        <w:rPr>
          <w:rFonts w:asciiTheme="minorEastAsia" w:hAnsiTheme="minorEastAsia" w:cs="ＭＳ ゴシック" w:hint="eastAsia"/>
          <w:kern w:val="0"/>
          <w:sz w:val="22"/>
        </w:rPr>
        <w:t>つやま企業サポート事業販路開拓サポート補助金</w:t>
      </w:r>
    </w:p>
    <w:p w14:paraId="1A710549" w14:textId="2B1369EE" w:rsidR="00563BB8" w:rsidRPr="00817D41" w:rsidRDefault="00563BB8" w:rsidP="00563BB8">
      <w:pPr>
        <w:spacing w:line="300" w:lineRule="exact"/>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w:t>
      </w:r>
      <w:ins w:id="2" w:author="支援センター つやま産業" w:date="2024-03-19T10:47:00Z">
        <w:r w:rsidR="004946F8">
          <w:rPr>
            <w:rFonts w:asciiTheme="minorEastAsia" w:hAnsiTheme="minorEastAsia" w:cs="ＭＳ ゴシック" w:hint="eastAsia"/>
            <w:b/>
            <w:kern w:val="0"/>
            <w:sz w:val="24"/>
          </w:rPr>
          <w:t>新規</w:t>
        </w:r>
      </w:ins>
      <w:del w:id="3" w:author="支援センター つやま産業" w:date="2024-03-19T10:47:00Z">
        <w:r w:rsidRPr="00817D41" w:rsidDel="004946F8">
          <w:rPr>
            <w:rFonts w:asciiTheme="minorEastAsia" w:hAnsiTheme="minorEastAsia" w:cs="ＭＳ ゴシック" w:hint="eastAsia"/>
            <w:b/>
            <w:kern w:val="0"/>
            <w:sz w:val="24"/>
          </w:rPr>
          <w:delText>日本語</w:delText>
        </w:r>
      </w:del>
      <w:r w:rsidRPr="00817D41">
        <w:rPr>
          <w:rFonts w:asciiTheme="minorEastAsia" w:hAnsiTheme="minorEastAsia" w:cs="ＭＳ ゴシック" w:hint="eastAsia"/>
          <w:b/>
          <w:kern w:val="0"/>
          <w:sz w:val="24"/>
        </w:rPr>
        <w:t>ＨＰ</w:t>
      </w:r>
      <w:del w:id="4" w:author="支援センター つやま産業" w:date="2024-03-22T13:51:00Z">
        <w:r w:rsidRPr="00817D41" w:rsidDel="00C55102">
          <w:rPr>
            <w:rFonts w:asciiTheme="minorEastAsia" w:hAnsiTheme="minorEastAsia" w:cs="ＭＳ ゴシック" w:hint="eastAsia"/>
            <w:b/>
            <w:kern w:val="0"/>
            <w:sz w:val="24"/>
          </w:rPr>
          <w:delText>等</w:delText>
        </w:r>
      </w:del>
      <w:r w:rsidRPr="00817D41">
        <w:rPr>
          <w:rFonts w:asciiTheme="minorEastAsia" w:hAnsiTheme="minorEastAsia" w:cs="ＭＳ ゴシック" w:hint="eastAsia"/>
          <w:b/>
          <w:kern w:val="0"/>
          <w:sz w:val="24"/>
        </w:rPr>
        <w:t>作成補助】</w:t>
      </w:r>
    </w:p>
    <w:p w14:paraId="7CE484E0" w14:textId="77777777" w:rsidR="00563BB8" w:rsidRPr="00817D41" w:rsidRDefault="00563BB8" w:rsidP="00563BB8">
      <w:pPr>
        <w:spacing w:line="300" w:lineRule="exact"/>
        <w:jc w:val="center"/>
        <w:rPr>
          <w:rFonts w:asciiTheme="minorEastAsia" w:hAnsiTheme="minorEastAsia" w:cs="Times New Roman"/>
          <w:spacing w:val="10"/>
          <w:sz w:val="24"/>
        </w:rPr>
      </w:pPr>
      <w:r w:rsidRPr="00817D41">
        <w:rPr>
          <w:rFonts w:asciiTheme="minorEastAsia" w:hAnsiTheme="minorEastAsia" w:cs="ＭＳ ゴシック" w:hint="eastAsia"/>
          <w:b/>
          <w:kern w:val="0"/>
          <w:sz w:val="24"/>
        </w:rPr>
        <w:t>交付申請書</w:t>
      </w:r>
    </w:p>
    <w:p w14:paraId="65CA90E4" w14:textId="77777777" w:rsidR="00563BB8" w:rsidRPr="00817D41" w:rsidRDefault="00563BB8" w:rsidP="00563BB8">
      <w:pPr>
        <w:spacing w:line="300" w:lineRule="exact"/>
        <w:rPr>
          <w:rFonts w:asciiTheme="minorEastAsia" w:hAnsiTheme="minorEastAsia" w:cs="Times New Roman"/>
          <w:spacing w:val="10"/>
          <w:sz w:val="22"/>
        </w:rPr>
      </w:pPr>
    </w:p>
    <w:p w14:paraId="27255D10" w14:textId="77777777" w:rsidR="00C1478F" w:rsidRPr="00817D41" w:rsidRDefault="00C1478F" w:rsidP="00563BB8">
      <w:pPr>
        <w:spacing w:line="300" w:lineRule="exact"/>
        <w:rPr>
          <w:rFonts w:asciiTheme="minorEastAsia" w:hAnsiTheme="minorEastAsia" w:cs="Times New Roman"/>
          <w:spacing w:val="10"/>
          <w:sz w:val="22"/>
        </w:rPr>
      </w:pPr>
    </w:p>
    <w:p w14:paraId="5F6FE74F" w14:textId="402FB24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sz w:val="22"/>
        </w:rPr>
        <w:t xml:space="preserve">  </w:t>
      </w:r>
      <w:r w:rsidRPr="00817D41">
        <w:rPr>
          <w:rFonts w:asciiTheme="minorEastAsia" w:hAnsiTheme="minorEastAsia" w:cs="ＭＳ ゴシック" w:hint="eastAsia"/>
          <w:kern w:val="0"/>
          <w:sz w:val="22"/>
        </w:rPr>
        <w:t>つやま企業サポート事業販路開拓サポート補助金</w:t>
      </w:r>
      <w:r w:rsidRPr="00817D41">
        <w:rPr>
          <w:rFonts w:asciiTheme="minorEastAsia" w:hAnsiTheme="minorEastAsia" w:cs="Times New Roman" w:hint="eastAsia"/>
          <w:sz w:val="22"/>
        </w:rPr>
        <w:t>の交付を受けたいので</w:t>
      </w:r>
      <w:del w:id="5" w:author="支援センター つやま産業" w:date="2024-03-29T10:46:00Z" w16du:dateUtc="2024-03-29T01:46:00Z">
        <w:r w:rsidRPr="00817D41" w:rsidDel="00025645">
          <w:rPr>
            <w:rFonts w:asciiTheme="minorEastAsia" w:hAnsiTheme="minorEastAsia" w:cs="Times New Roman" w:hint="eastAsia"/>
            <w:sz w:val="22"/>
          </w:rPr>
          <w:delText>、</w:delText>
        </w:r>
      </w:del>
      <w:ins w:id="6" w:author="支援センター つやま産業" w:date="2024-03-29T10:46:00Z" w16du:dateUtc="2024-03-29T01:46:00Z">
        <w:r w:rsidR="00025645">
          <w:rPr>
            <w:rFonts w:asciiTheme="minorEastAsia" w:hAnsiTheme="minorEastAsia" w:cs="Times New Roman" w:hint="eastAsia"/>
            <w:sz w:val="22"/>
          </w:rPr>
          <w:t>，</w:t>
        </w:r>
      </w:ins>
      <w:r w:rsidRPr="00817D41">
        <w:rPr>
          <w:rFonts w:asciiTheme="minorEastAsia" w:hAnsiTheme="minorEastAsia" w:cs="ＭＳ ゴシック" w:hint="eastAsia"/>
          <w:kern w:val="0"/>
          <w:sz w:val="22"/>
        </w:rPr>
        <w:t>関係書類を添えて申請</w:t>
      </w:r>
      <w:r w:rsidRPr="00817D41">
        <w:rPr>
          <w:rFonts w:asciiTheme="minorEastAsia" w:hAnsiTheme="minorEastAsia" w:cs="Times New Roman" w:hint="eastAsia"/>
          <w:sz w:val="22"/>
        </w:rPr>
        <w:t>します。</w:t>
      </w:r>
    </w:p>
    <w:p w14:paraId="630999E3" w14:textId="77777777" w:rsidR="00563BB8" w:rsidRPr="00817D41" w:rsidRDefault="00563BB8" w:rsidP="00563BB8">
      <w:pPr>
        <w:rPr>
          <w:rFonts w:asciiTheme="minorEastAsia" w:hAnsiTheme="minorEastAsia" w:cs="Times New Roman"/>
          <w:spacing w:val="10"/>
          <w:sz w:val="22"/>
        </w:rPr>
      </w:pPr>
    </w:p>
    <w:p w14:paraId="026191A7" w14:textId="77777777" w:rsidR="00563BB8" w:rsidRPr="00817D41" w:rsidRDefault="00563BB8" w:rsidP="00563BB8">
      <w:pPr>
        <w:rPr>
          <w:rFonts w:asciiTheme="minorEastAsia" w:hAnsiTheme="minorEastAsia" w:cs="Times New Roman"/>
          <w:spacing w:val="10"/>
          <w:sz w:val="22"/>
        </w:rPr>
      </w:pPr>
    </w:p>
    <w:p w14:paraId="741D74A1"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291030D7" w14:textId="77777777" w:rsidR="00563BB8" w:rsidRPr="00817D41" w:rsidRDefault="00563BB8" w:rsidP="00563BB8">
      <w:pPr>
        <w:spacing w:line="300" w:lineRule="exact"/>
        <w:rPr>
          <w:rFonts w:asciiTheme="minorEastAsia" w:hAnsiTheme="minorEastAsia" w:cs="Times New Roman"/>
          <w:spacing w:val="10"/>
          <w:sz w:val="22"/>
        </w:rPr>
      </w:pPr>
    </w:p>
    <w:p w14:paraId="6D2E6552" w14:textId="77777777" w:rsidR="00563BB8" w:rsidRPr="00817D41" w:rsidRDefault="00563BB8" w:rsidP="00563BB8">
      <w:pPr>
        <w:spacing w:line="300" w:lineRule="exact"/>
        <w:rPr>
          <w:rFonts w:asciiTheme="minorEastAsia" w:hAnsiTheme="minorEastAsia" w:cs="Times New Roman"/>
          <w:spacing w:val="10"/>
          <w:sz w:val="22"/>
        </w:rPr>
      </w:pPr>
    </w:p>
    <w:p w14:paraId="27F1E3FD" w14:textId="77777777" w:rsidR="00563BB8" w:rsidRPr="00817D41" w:rsidRDefault="00563BB8" w:rsidP="00563BB8">
      <w:pPr>
        <w:spacing w:line="300" w:lineRule="exact"/>
        <w:rPr>
          <w:rFonts w:asciiTheme="minorEastAsia" w:hAnsiTheme="minorEastAsia" w:cs="Times New Roman"/>
          <w:spacing w:val="10"/>
          <w:sz w:val="22"/>
        </w:rPr>
      </w:pPr>
    </w:p>
    <w:p w14:paraId="05C43BA7" w14:textId="77777777" w:rsidR="00563BB8" w:rsidRPr="00817D41" w:rsidRDefault="00563BB8" w:rsidP="00563BB8">
      <w:pPr>
        <w:spacing w:line="300" w:lineRule="exact"/>
        <w:rPr>
          <w:rFonts w:asciiTheme="minorEastAsia" w:hAnsiTheme="minorEastAsia" w:cs="Times New Roman"/>
          <w:spacing w:val="10"/>
          <w:sz w:val="22"/>
        </w:rPr>
      </w:pPr>
    </w:p>
    <w:p w14:paraId="543127DE" w14:textId="77777777" w:rsidR="00563BB8" w:rsidRPr="00817D41" w:rsidRDefault="00563BB8" w:rsidP="00563BB8">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補助金交付申請額</w:t>
      </w: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 xml:space="preserve">　　　　</w:t>
      </w:r>
      <w:r w:rsidRPr="00817D41">
        <w:rPr>
          <w:rFonts w:asciiTheme="minorEastAsia" w:hAnsiTheme="minorEastAsia" w:cs="Times New Roman" w:hint="eastAsia"/>
          <w:kern w:val="0"/>
          <w:sz w:val="22"/>
          <w:u w:val="single"/>
        </w:rPr>
        <w:t xml:space="preserve">　　　　　　　　　　　　円</w:t>
      </w:r>
    </w:p>
    <w:p w14:paraId="7CD3644F" w14:textId="77777777" w:rsidR="00563BB8" w:rsidRPr="00817D41" w:rsidRDefault="00563BB8" w:rsidP="00563BB8">
      <w:pPr>
        <w:spacing w:line="300" w:lineRule="exact"/>
        <w:rPr>
          <w:rFonts w:asciiTheme="minorEastAsia" w:hAnsiTheme="minorEastAsia" w:cs="Times New Roman"/>
          <w:spacing w:val="10"/>
          <w:sz w:val="22"/>
        </w:rPr>
      </w:pPr>
    </w:p>
    <w:p w14:paraId="54BC23C8" w14:textId="77777777" w:rsidR="00563BB8" w:rsidRPr="00817D41" w:rsidRDefault="00563BB8" w:rsidP="00563BB8">
      <w:pPr>
        <w:spacing w:line="300" w:lineRule="exact"/>
        <w:rPr>
          <w:rFonts w:asciiTheme="minorEastAsia" w:hAnsiTheme="minorEastAsia" w:cs="Times New Roman"/>
          <w:spacing w:val="10"/>
          <w:sz w:val="22"/>
        </w:rPr>
      </w:pPr>
    </w:p>
    <w:p w14:paraId="50B59DE0" w14:textId="77777777" w:rsidR="00563BB8" w:rsidRPr="00817D41" w:rsidRDefault="00563BB8" w:rsidP="00563BB8">
      <w:pPr>
        <w:spacing w:line="300" w:lineRule="exact"/>
        <w:rPr>
          <w:rFonts w:asciiTheme="minorEastAsia" w:hAnsiTheme="minorEastAsia" w:cs="Times New Roman"/>
          <w:spacing w:val="10"/>
          <w:sz w:val="22"/>
        </w:rPr>
      </w:pPr>
    </w:p>
    <w:p w14:paraId="62767BA1" w14:textId="77777777" w:rsidR="00563BB8" w:rsidRPr="00817D41" w:rsidRDefault="00563BB8" w:rsidP="00563BB8">
      <w:pPr>
        <w:spacing w:line="300" w:lineRule="exact"/>
        <w:rPr>
          <w:rFonts w:asciiTheme="minorEastAsia" w:hAnsiTheme="minorEastAsia" w:cs="Times New Roman"/>
          <w:spacing w:val="10"/>
          <w:sz w:val="22"/>
        </w:rPr>
      </w:pPr>
    </w:p>
    <w:p w14:paraId="7671C6D9"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05E65A3D" w14:textId="77777777" w:rsidR="00563BB8" w:rsidRPr="00817D41" w:rsidRDefault="00563BB8" w:rsidP="00563BB8">
      <w:pPr>
        <w:spacing w:line="300" w:lineRule="exact"/>
        <w:rPr>
          <w:rFonts w:asciiTheme="minorEastAsia" w:hAnsiTheme="minorEastAsia" w:cs="Times New Roman"/>
          <w:spacing w:val="10"/>
          <w:sz w:val="22"/>
        </w:rPr>
      </w:pPr>
    </w:p>
    <w:p w14:paraId="71207CBF" w14:textId="77777777" w:rsidR="00563BB8" w:rsidRPr="00817D41" w:rsidRDefault="00563BB8" w:rsidP="00563BB8">
      <w:pPr>
        <w:spacing w:line="300" w:lineRule="exact"/>
        <w:rPr>
          <w:rFonts w:asciiTheme="minorEastAsia" w:hAnsiTheme="minorEastAsia" w:cs="Times New Roman"/>
          <w:spacing w:val="10"/>
          <w:sz w:val="22"/>
        </w:rPr>
      </w:pPr>
    </w:p>
    <w:p w14:paraId="065E9A22" w14:textId="77777777" w:rsidR="00563BB8" w:rsidRPr="00817D41" w:rsidRDefault="00563BB8" w:rsidP="00563BB8">
      <w:pPr>
        <w:spacing w:line="300" w:lineRule="exact"/>
        <w:rPr>
          <w:rFonts w:asciiTheme="minorEastAsia" w:hAnsiTheme="minorEastAsia" w:cs="Times New Roman"/>
          <w:spacing w:val="10"/>
          <w:sz w:val="22"/>
        </w:rPr>
      </w:pPr>
    </w:p>
    <w:p w14:paraId="764BCFCF" w14:textId="77777777" w:rsidR="00563BB8" w:rsidRPr="00817D41" w:rsidRDefault="00563BB8" w:rsidP="00563BB8">
      <w:pPr>
        <w:ind w:firstLineChars="100" w:firstLine="210"/>
        <w:rPr>
          <w:rFonts w:ascii="ＭＳ 明朝" w:eastAsia="ＭＳ 明朝"/>
          <w:lang w:eastAsia="zh-CN"/>
        </w:rPr>
      </w:pPr>
      <w:r w:rsidRPr="00817D41">
        <w:rPr>
          <w:rFonts w:ascii="ＭＳ 明朝" w:eastAsia="ＭＳ 明朝" w:hint="eastAsia"/>
          <w:lang w:eastAsia="zh-CN"/>
        </w:rPr>
        <w:t>添付書類</w:t>
      </w:r>
    </w:p>
    <w:p w14:paraId="557020A6" w14:textId="77777777" w:rsidR="00563BB8" w:rsidRPr="00817D41" w:rsidRDefault="00563BB8" w:rsidP="00563BB8">
      <w:pPr>
        <w:rPr>
          <w:rFonts w:ascii="ＭＳ 明朝" w:eastAsia="ＭＳ 明朝"/>
          <w:lang w:eastAsia="zh-CN"/>
        </w:rPr>
      </w:pPr>
      <w:r w:rsidRPr="00817D41">
        <w:rPr>
          <w:rFonts w:ascii="ＭＳ 明朝" w:eastAsia="ＭＳ 明朝" w:hint="eastAsia"/>
          <w:lang w:eastAsia="zh-CN"/>
        </w:rPr>
        <w:t xml:space="preserve">　□　事業計画書（様式第２号）</w:t>
      </w:r>
    </w:p>
    <w:p w14:paraId="49A1623C" w14:textId="77777777" w:rsidR="00563BB8" w:rsidRPr="00817D41" w:rsidRDefault="00563BB8" w:rsidP="00563BB8">
      <w:pPr>
        <w:rPr>
          <w:rFonts w:ascii="ＭＳ 明朝" w:eastAsia="ＭＳ 明朝"/>
          <w:lang w:eastAsia="zh-CN"/>
        </w:rPr>
      </w:pPr>
      <w:r w:rsidRPr="00817D41">
        <w:rPr>
          <w:rFonts w:ascii="ＭＳ 明朝" w:eastAsia="ＭＳ 明朝" w:hint="eastAsia"/>
          <w:lang w:eastAsia="zh-CN"/>
        </w:rPr>
        <w:t xml:space="preserve">　□　収支予算書（様式第３号）</w:t>
      </w:r>
    </w:p>
    <w:p w14:paraId="4F428125" w14:textId="77777777" w:rsidR="00563BB8" w:rsidRPr="00817D41" w:rsidRDefault="00563BB8" w:rsidP="00563BB8">
      <w:pPr>
        <w:rPr>
          <w:rFonts w:ascii="ＭＳ 明朝" w:eastAsia="ＭＳ 明朝"/>
          <w:lang w:eastAsia="zh-CN"/>
        </w:rPr>
      </w:pPr>
      <w:r w:rsidRPr="00817D41">
        <w:rPr>
          <w:rFonts w:ascii="ＭＳ 明朝" w:eastAsia="ＭＳ 明朝" w:hint="eastAsia"/>
          <w:lang w:eastAsia="zh-CN"/>
        </w:rPr>
        <w:t xml:space="preserve">　□　市税完納証明書</w:t>
      </w:r>
    </w:p>
    <w:p w14:paraId="72D2E97A" w14:textId="154C68EC" w:rsidR="00125E92" w:rsidRDefault="00563BB8" w:rsidP="00563BB8">
      <w:pPr>
        <w:spacing w:line="280" w:lineRule="exact"/>
        <w:rPr>
          <w:ins w:id="7" w:author="支援センター つやま産業" w:date="2024-03-19T10:39:00Z"/>
          <w:rFonts w:asciiTheme="minorEastAsia" w:hAnsiTheme="minorEastAsia"/>
          <w:sz w:val="22"/>
          <w:lang w:eastAsia="zh-CN"/>
        </w:rPr>
      </w:pPr>
      <w:r w:rsidRPr="00817D41">
        <w:rPr>
          <w:rFonts w:ascii="ＭＳ 明朝" w:eastAsia="ＭＳ 明朝" w:hint="eastAsia"/>
          <w:lang w:eastAsia="zh-CN"/>
        </w:rPr>
        <w:t xml:space="preserve">　□　</w:t>
      </w:r>
      <w:r w:rsidRPr="00817D41">
        <w:rPr>
          <w:rFonts w:asciiTheme="minorEastAsia" w:hAnsiTheme="minorEastAsia" w:hint="eastAsia"/>
          <w:sz w:val="22"/>
          <w:lang w:eastAsia="zh-CN"/>
        </w:rPr>
        <w:t>見積書</w:t>
      </w:r>
    </w:p>
    <w:p w14:paraId="3C55524F" w14:textId="0D6703F6" w:rsidR="00125E92" w:rsidRPr="00817D41" w:rsidRDefault="00125E92">
      <w:pPr>
        <w:spacing w:line="280" w:lineRule="exact"/>
        <w:ind w:firstLineChars="100" w:firstLine="210"/>
        <w:rPr>
          <w:rFonts w:asciiTheme="minorEastAsia" w:hAnsiTheme="minorEastAsia"/>
          <w:sz w:val="22"/>
        </w:rPr>
        <w:pPrChange w:id="8" w:author="支援センター つやま産業" w:date="2024-03-19T10:39:00Z">
          <w:pPr>
            <w:spacing w:line="280" w:lineRule="exact"/>
          </w:pPr>
        </w:pPrChange>
      </w:pPr>
      <w:ins w:id="9" w:author="支援センター つやま産業" w:date="2024-03-19T10:39:00Z">
        <w:r w:rsidRPr="00817D41">
          <w:rPr>
            <w:rFonts w:ascii="ＭＳ 明朝" w:eastAsia="ＭＳ 明朝" w:hint="eastAsia"/>
          </w:rPr>
          <w:t xml:space="preserve">□　</w:t>
        </w:r>
      </w:ins>
      <w:ins w:id="10" w:author="支援センター つやま産業" w:date="2024-03-29T16:41:00Z" w16du:dateUtc="2024-03-29T07:41:00Z">
        <w:r w:rsidR="000F6A36" w:rsidRPr="000F6A36">
          <w:rPr>
            <w:rFonts w:asciiTheme="minorEastAsia" w:hAnsiTheme="minorEastAsia" w:cs="Arial"/>
            <w:spacing w:val="23"/>
            <w:szCs w:val="21"/>
            <w:rPrChange w:id="11" w:author="支援センター つやま産業" w:date="2024-03-29T16:41:00Z" w16du:dateUtc="2024-03-29T07:41:00Z">
              <w:rPr>
                <w:rStyle w:val="a9"/>
                <w:rFonts w:asciiTheme="minorEastAsia" w:hAnsiTheme="minorEastAsia" w:cs="Arial"/>
                <w:color w:val="245AD6"/>
                <w:spacing w:val="23"/>
                <w:szCs w:val="21"/>
              </w:rPr>
            </w:rPrChange>
          </w:rPr>
          <w:t>個人事業の開業・廃業等届出書</w:t>
        </w:r>
      </w:ins>
      <w:ins w:id="12" w:author="支援センター つやま産業" w:date="2024-03-19T10:39:00Z">
        <w:r>
          <w:rPr>
            <w:rFonts w:asciiTheme="minorEastAsia" w:hAnsiTheme="minorEastAsia" w:hint="eastAsia"/>
            <w:szCs w:val="21"/>
          </w:rPr>
          <w:t>の写し（</w:t>
        </w:r>
      </w:ins>
      <w:ins w:id="13" w:author="支援センター つやま産業" w:date="2024-03-19T10:40:00Z">
        <w:r>
          <w:rPr>
            <w:rFonts w:asciiTheme="minorEastAsia" w:hAnsiTheme="minorEastAsia" w:hint="eastAsia"/>
            <w:szCs w:val="21"/>
          </w:rPr>
          <w:t>個人事業主の場合）</w:t>
        </w:r>
      </w:ins>
    </w:p>
    <w:p w14:paraId="4171BC39" w14:textId="77777777" w:rsidR="00C1478F" w:rsidRPr="00817D41" w:rsidRDefault="00563BB8" w:rsidP="00C1478F">
      <w:pPr>
        <w:ind w:firstLineChars="100" w:firstLine="210"/>
      </w:pPr>
      <w:r w:rsidRPr="00817D41">
        <w:rPr>
          <w:rFonts w:hint="eastAsia"/>
        </w:rPr>
        <w:t>□　その他センターが必要と認める書類</w:t>
      </w:r>
      <w:r w:rsidR="00C1478F" w:rsidRPr="00817D41">
        <w:br w:type="page"/>
      </w:r>
    </w:p>
    <w:p w14:paraId="434EA5C2" w14:textId="45382218" w:rsidR="00563BB8" w:rsidRPr="00817D41" w:rsidRDefault="00563BB8" w:rsidP="00563BB8">
      <w:pPr>
        <w:rPr>
          <w:rFonts w:ascii="ＭＳ 明朝" w:eastAsia="ＭＳ 明朝"/>
        </w:rPr>
      </w:pPr>
      <w:r w:rsidRPr="00817D41">
        <w:rPr>
          <w:rFonts w:ascii="ＭＳ 明朝" w:eastAsia="ＭＳ 明朝" w:hint="eastAsia"/>
        </w:rPr>
        <w:lastRenderedPageBreak/>
        <w:t xml:space="preserve">１　</w:t>
      </w:r>
      <w:r w:rsidR="008B1B25" w:rsidRPr="00817D41">
        <w:rPr>
          <w:rFonts w:ascii="ＭＳ 明朝" w:eastAsia="ＭＳ 明朝" w:hint="eastAsia"/>
        </w:rPr>
        <w:t>補助事業者</w:t>
      </w:r>
      <w:r w:rsidRPr="00817D41">
        <w:rPr>
          <w:rFonts w:ascii="ＭＳ 明朝" w:eastAsia="ＭＳ 明朝" w:hint="eastAsia"/>
        </w:rPr>
        <w:t>の概要</w:t>
      </w:r>
    </w:p>
    <w:tbl>
      <w:tblPr>
        <w:tblStyle w:val="1"/>
        <w:tblW w:w="0" w:type="auto"/>
        <w:tblLook w:val="04A0" w:firstRow="1" w:lastRow="0" w:firstColumn="1" w:lastColumn="0" w:noHBand="0" w:noVBand="1"/>
      </w:tblPr>
      <w:tblGrid>
        <w:gridCol w:w="1117"/>
        <w:gridCol w:w="890"/>
        <w:gridCol w:w="948"/>
        <w:gridCol w:w="1818"/>
        <w:gridCol w:w="296"/>
        <w:gridCol w:w="1640"/>
        <w:gridCol w:w="1785"/>
      </w:tblGrid>
      <w:tr w:rsidR="00817D41" w:rsidRPr="00817D41" w14:paraId="4A5744FB" w14:textId="77777777" w:rsidTr="00335DFD">
        <w:trPr>
          <w:trHeight w:val="720"/>
        </w:trPr>
        <w:tc>
          <w:tcPr>
            <w:tcW w:w="1216" w:type="dxa"/>
            <w:vMerge w:val="restart"/>
            <w:vAlign w:val="center"/>
          </w:tcPr>
          <w:p w14:paraId="3B39CF28" w14:textId="77777777" w:rsidR="00CF74DB" w:rsidRPr="00817D41" w:rsidRDefault="00CF74DB" w:rsidP="00CF74DB">
            <w:pPr>
              <w:jc w:val="center"/>
              <w:rPr>
                <w:rFonts w:ascii="Century" w:eastAsia="ＭＳ 明朝" w:hAnsi="Century" w:cs="Times New Roman"/>
                <w:kern w:val="0"/>
                <w:szCs w:val="21"/>
              </w:rPr>
            </w:pPr>
            <w:bookmarkStart w:id="14" w:name="_Hlk4414501"/>
            <w:r w:rsidRPr="00817D41">
              <w:rPr>
                <w:rFonts w:ascii="Century" w:eastAsia="ＭＳ 明朝" w:hAnsi="Century" w:cs="Times New Roman" w:hint="eastAsia"/>
                <w:kern w:val="0"/>
                <w:szCs w:val="21"/>
              </w:rPr>
              <w:t>申</w:t>
            </w:r>
          </w:p>
          <w:p w14:paraId="33CCF68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請</w:t>
            </w:r>
          </w:p>
          <w:p w14:paraId="591AF123"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者</w:t>
            </w:r>
          </w:p>
          <w:p w14:paraId="79A19FD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の</w:t>
            </w:r>
          </w:p>
          <w:p w14:paraId="487E9416"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概</w:t>
            </w:r>
          </w:p>
          <w:p w14:paraId="3B03EFD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211457B5"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資本金・出資金</w:t>
            </w:r>
          </w:p>
        </w:tc>
        <w:tc>
          <w:tcPr>
            <w:tcW w:w="6146" w:type="dxa"/>
            <w:gridSpan w:val="4"/>
            <w:vAlign w:val="center"/>
          </w:tcPr>
          <w:p w14:paraId="24757D5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円　</w:t>
            </w:r>
          </w:p>
        </w:tc>
      </w:tr>
      <w:tr w:rsidR="00817D41" w:rsidRPr="00817D41" w14:paraId="4B56FA67" w14:textId="77777777" w:rsidTr="00335DFD">
        <w:trPr>
          <w:trHeight w:val="720"/>
        </w:trPr>
        <w:tc>
          <w:tcPr>
            <w:tcW w:w="1216" w:type="dxa"/>
            <w:vMerge/>
            <w:vAlign w:val="center"/>
          </w:tcPr>
          <w:p w14:paraId="10FE361D" w14:textId="77777777" w:rsidR="00CF74DB" w:rsidRPr="00817D41" w:rsidRDefault="00CF74DB" w:rsidP="00CF74DB">
            <w:pPr>
              <w:jc w:val="center"/>
              <w:rPr>
                <w:rFonts w:ascii="Century" w:eastAsia="ＭＳ 明朝" w:hAnsi="Century" w:cs="Times New Roman"/>
              </w:rPr>
            </w:pPr>
          </w:p>
        </w:tc>
        <w:tc>
          <w:tcPr>
            <w:tcW w:w="8071" w:type="dxa"/>
            <w:gridSpan w:val="6"/>
            <w:vAlign w:val="center"/>
          </w:tcPr>
          <w:p w14:paraId="036EC3B7"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直近３か年の決算売上額を記入してください。</w:t>
            </w:r>
          </w:p>
        </w:tc>
      </w:tr>
      <w:tr w:rsidR="00817D41" w:rsidRPr="00817D41" w14:paraId="16F91736" w14:textId="77777777" w:rsidTr="00335DFD">
        <w:trPr>
          <w:trHeight w:val="550"/>
        </w:trPr>
        <w:tc>
          <w:tcPr>
            <w:tcW w:w="1216" w:type="dxa"/>
            <w:vMerge/>
            <w:vAlign w:val="center"/>
          </w:tcPr>
          <w:p w14:paraId="62D120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0BE15B3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w:t>
            </w:r>
          </w:p>
          <w:p w14:paraId="5F74DFB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算</w:t>
            </w:r>
          </w:p>
        </w:tc>
        <w:tc>
          <w:tcPr>
            <w:tcW w:w="969" w:type="dxa"/>
            <w:vAlign w:val="center"/>
          </w:tcPr>
          <w:p w14:paraId="21B732B1"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354" w:type="dxa"/>
            <w:gridSpan w:val="2"/>
            <w:vAlign w:val="center"/>
          </w:tcPr>
          <w:p w14:paraId="0C20878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決算年月日</w:t>
            </w:r>
          </w:p>
        </w:tc>
        <w:tc>
          <w:tcPr>
            <w:tcW w:w="1813" w:type="dxa"/>
            <w:vAlign w:val="center"/>
          </w:tcPr>
          <w:p w14:paraId="56FBBD4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売上額</w:t>
            </w:r>
          </w:p>
        </w:tc>
        <w:tc>
          <w:tcPr>
            <w:tcW w:w="1979" w:type="dxa"/>
            <w:vAlign w:val="center"/>
          </w:tcPr>
          <w:p w14:paraId="12991CF8"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営業利益</w:t>
            </w:r>
          </w:p>
        </w:tc>
      </w:tr>
      <w:tr w:rsidR="00817D41" w:rsidRPr="00817D41" w14:paraId="01A77F7D" w14:textId="77777777" w:rsidTr="00335DFD">
        <w:trPr>
          <w:trHeight w:val="545"/>
        </w:trPr>
        <w:tc>
          <w:tcPr>
            <w:tcW w:w="1216" w:type="dxa"/>
            <w:vMerge/>
            <w:vAlign w:val="center"/>
          </w:tcPr>
          <w:p w14:paraId="6CFC202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F6B229C" w14:textId="77777777" w:rsidR="00CF74DB" w:rsidRPr="00817D41" w:rsidRDefault="00CF74DB" w:rsidP="00CF74DB">
            <w:pPr>
              <w:jc w:val="center"/>
              <w:rPr>
                <w:rFonts w:ascii="Century" w:eastAsia="ＭＳ 明朝" w:hAnsi="Century" w:cs="Times New Roman"/>
              </w:rPr>
            </w:pPr>
          </w:p>
        </w:tc>
        <w:tc>
          <w:tcPr>
            <w:tcW w:w="969" w:type="dxa"/>
            <w:vAlign w:val="center"/>
          </w:tcPr>
          <w:p w14:paraId="6C1B806E" w14:textId="113125CA"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415473">
              <w:rPr>
                <w:rFonts w:ascii="Century" w:eastAsia="ＭＳ 明朝" w:hAnsi="Century" w:cs="Times New Roman" w:hint="eastAsia"/>
              </w:rPr>
              <w:t>2</w:t>
            </w:r>
            <w:ins w:id="15" w:author="支援センター つやま産業" w:date="2024-03-19T08:41:00Z">
              <w:r w:rsidR="007462D4">
                <w:rPr>
                  <w:rFonts w:ascii="Century" w:eastAsia="ＭＳ 明朝" w:hAnsi="Century" w:cs="Times New Roman" w:hint="eastAsia"/>
                </w:rPr>
                <w:t>1</w:t>
              </w:r>
            </w:ins>
            <w:del w:id="16" w:author="支援センター つやま産業" w:date="2024-03-19T08:41:00Z">
              <w:r w:rsidR="00415473" w:rsidDel="007462D4">
                <w:rPr>
                  <w:rFonts w:ascii="Century" w:eastAsia="ＭＳ 明朝" w:hAnsi="Century" w:cs="Times New Roman" w:hint="eastAsia"/>
                </w:rPr>
                <w:delText>0</w:delText>
              </w:r>
            </w:del>
          </w:p>
        </w:tc>
        <w:tc>
          <w:tcPr>
            <w:tcW w:w="2354" w:type="dxa"/>
            <w:gridSpan w:val="2"/>
            <w:vAlign w:val="center"/>
          </w:tcPr>
          <w:p w14:paraId="761AD9E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7F27042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16D843A3"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6ED58C9E" w14:textId="77777777" w:rsidTr="00335DFD">
        <w:trPr>
          <w:trHeight w:val="567"/>
        </w:trPr>
        <w:tc>
          <w:tcPr>
            <w:tcW w:w="1216" w:type="dxa"/>
            <w:vMerge/>
            <w:vAlign w:val="center"/>
          </w:tcPr>
          <w:p w14:paraId="11D28587"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5459387A" w14:textId="77777777" w:rsidR="00CF74DB" w:rsidRPr="00817D41" w:rsidRDefault="00CF74DB" w:rsidP="00CF74DB">
            <w:pPr>
              <w:jc w:val="center"/>
              <w:rPr>
                <w:rFonts w:ascii="Century" w:eastAsia="ＭＳ 明朝" w:hAnsi="Century" w:cs="Times New Roman"/>
              </w:rPr>
            </w:pPr>
          </w:p>
        </w:tc>
        <w:tc>
          <w:tcPr>
            <w:tcW w:w="969" w:type="dxa"/>
            <w:vAlign w:val="center"/>
          </w:tcPr>
          <w:p w14:paraId="7DD87AA5" w14:textId="45E2D392"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w:t>
            </w:r>
            <w:ins w:id="17" w:author="支援センター つやま産業" w:date="2024-03-19T08:41:00Z">
              <w:r w:rsidR="007462D4">
                <w:rPr>
                  <w:rFonts w:ascii="Century" w:eastAsia="ＭＳ 明朝" w:hAnsi="Century" w:cs="Times New Roman" w:hint="eastAsia"/>
                </w:rPr>
                <w:t>2</w:t>
              </w:r>
            </w:ins>
            <w:del w:id="18" w:author="支援センター つやま産業" w:date="2024-03-19T08:41:00Z">
              <w:r w:rsidR="00415473" w:rsidDel="007462D4">
                <w:rPr>
                  <w:rFonts w:ascii="Century" w:eastAsia="ＭＳ 明朝" w:hAnsi="Century" w:cs="Times New Roman" w:hint="eastAsia"/>
                </w:rPr>
                <w:delText>1</w:delText>
              </w:r>
            </w:del>
          </w:p>
        </w:tc>
        <w:tc>
          <w:tcPr>
            <w:tcW w:w="2354" w:type="dxa"/>
            <w:gridSpan w:val="2"/>
            <w:vAlign w:val="center"/>
          </w:tcPr>
          <w:p w14:paraId="74E5F7AF"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355BFC92"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24F53A98"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30363BFE" w14:textId="77777777" w:rsidTr="00335DFD">
        <w:trPr>
          <w:trHeight w:val="560"/>
        </w:trPr>
        <w:tc>
          <w:tcPr>
            <w:tcW w:w="1216" w:type="dxa"/>
            <w:vMerge/>
            <w:vAlign w:val="center"/>
          </w:tcPr>
          <w:p w14:paraId="11807A78"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8E704D2" w14:textId="77777777" w:rsidR="00CF74DB" w:rsidRPr="00817D41" w:rsidRDefault="00CF74DB" w:rsidP="00CF74DB">
            <w:pPr>
              <w:jc w:val="center"/>
              <w:rPr>
                <w:rFonts w:ascii="Century" w:eastAsia="ＭＳ 明朝" w:hAnsi="Century" w:cs="Times New Roman"/>
              </w:rPr>
            </w:pPr>
          </w:p>
        </w:tc>
        <w:tc>
          <w:tcPr>
            <w:tcW w:w="969" w:type="dxa"/>
            <w:vAlign w:val="center"/>
          </w:tcPr>
          <w:p w14:paraId="21B09ABF" w14:textId="6C762FA4"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4223EF">
              <w:rPr>
                <w:rFonts w:ascii="Century" w:eastAsia="ＭＳ 明朝" w:hAnsi="Century" w:cs="Times New Roman" w:hint="eastAsia"/>
              </w:rPr>
              <w:t>2</w:t>
            </w:r>
            <w:ins w:id="19" w:author="支援センター つやま産業" w:date="2024-03-19T08:41:00Z">
              <w:r w:rsidR="007462D4">
                <w:rPr>
                  <w:rFonts w:ascii="Century" w:eastAsia="ＭＳ 明朝" w:hAnsi="Century" w:cs="Times New Roman" w:hint="eastAsia"/>
                </w:rPr>
                <w:t>3</w:t>
              </w:r>
            </w:ins>
            <w:del w:id="20" w:author="支援センター つやま産業" w:date="2024-03-19T08:41:00Z">
              <w:r w:rsidR="00415473" w:rsidDel="007462D4">
                <w:rPr>
                  <w:rFonts w:ascii="Century" w:eastAsia="ＭＳ 明朝" w:hAnsi="Century" w:cs="Times New Roman" w:hint="eastAsia"/>
                </w:rPr>
                <w:delText>2</w:delText>
              </w:r>
            </w:del>
          </w:p>
        </w:tc>
        <w:tc>
          <w:tcPr>
            <w:tcW w:w="2354" w:type="dxa"/>
            <w:gridSpan w:val="2"/>
            <w:vAlign w:val="center"/>
          </w:tcPr>
          <w:p w14:paraId="0F2D5C8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5A43FB1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7D047CD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1B082ECF" w14:textId="77777777" w:rsidTr="00335DFD">
        <w:trPr>
          <w:trHeight w:val="633"/>
        </w:trPr>
        <w:tc>
          <w:tcPr>
            <w:tcW w:w="1216" w:type="dxa"/>
            <w:vMerge/>
            <w:vAlign w:val="center"/>
          </w:tcPr>
          <w:p w14:paraId="2BA84A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72479809"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従</w:t>
            </w:r>
          </w:p>
          <w:p w14:paraId="3FA082A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業</w:t>
            </w:r>
          </w:p>
          <w:p w14:paraId="0BC07A50"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員</w:t>
            </w:r>
          </w:p>
          <w:p w14:paraId="7221136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数</w:t>
            </w:r>
          </w:p>
        </w:tc>
        <w:tc>
          <w:tcPr>
            <w:tcW w:w="969" w:type="dxa"/>
            <w:vAlign w:val="center"/>
          </w:tcPr>
          <w:p w14:paraId="79F1FCB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017" w:type="dxa"/>
            <w:vAlign w:val="center"/>
          </w:tcPr>
          <w:p w14:paraId="53787EB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役員数</w:t>
            </w:r>
          </w:p>
        </w:tc>
        <w:tc>
          <w:tcPr>
            <w:tcW w:w="2150" w:type="dxa"/>
            <w:gridSpan w:val="2"/>
            <w:vAlign w:val="center"/>
          </w:tcPr>
          <w:p w14:paraId="50A175DD"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正社員数</w:t>
            </w:r>
          </w:p>
        </w:tc>
        <w:tc>
          <w:tcPr>
            <w:tcW w:w="1979" w:type="dxa"/>
            <w:vAlign w:val="center"/>
          </w:tcPr>
          <w:p w14:paraId="5D337B2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パート等</w:t>
            </w:r>
          </w:p>
        </w:tc>
      </w:tr>
      <w:tr w:rsidR="00817D41" w:rsidRPr="00817D41" w14:paraId="07892E18" w14:textId="77777777" w:rsidTr="00335DFD">
        <w:trPr>
          <w:trHeight w:val="478"/>
        </w:trPr>
        <w:tc>
          <w:tcPr>
            <w:tcW w:w="1216" w:type="dxa"/>
            <w:vMerge/>
            <w:vAlign w:val="center"/>
          </w:tcPr>
          <w:p w14:paraId="23F8720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D3C0EB4" w14:textId="77777777" w:rsidR="00CF74DB" w:rsidRPr="00817D41" w:rsidRDefault="00CF74DB" w:rsidP="00CF74DB">
            <w:pPr>
              <w:jc w:val="center"/>
              <w:rPr>
                <w:rFonts w:ascii="Century" w:eastAsia="ＭＳ 明朝" w:hAnsi="Century" w:cs="Times New Roman"/>
              </w:rPr>
            </w:pPr>
          </w:p>
        </w:tc>
        <w:tc>
          <w:tcPr>
            <w:tcW w:w="969" w:type="dxa"/>
            <w:vAlign w:val="center"/>
          </w:tcPr>
          <w:p w14:paraId="540CC8C9" w14:textId="4AEE11AC"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w:t>
            </w:r>
            <w:ins w:id="21" w:author="支援センター つやま産業" w:date="2024-03-19T08:41:00Z">
              <w:r w:rsidR="007462D4">
                <w:rPr>
                  <w:rFonts w:ascii="Century" w:eastAsia="ＭＳ 明朝" w:hAnsi="Century" w:cs="Times New Roman" w:hint="eastAsia"/>
                </w:rPr>
                <w:t>2</w:t>
              </w:r>
            </w:ins>
            <w:del w:id="22" w:author="支援センター つやま産業" w:date="2024-03-19T08:41:00Z">
              <w:r w:rsidR="00415473" w:rsidDel="007462D4">
                <w:rPr>
                  <w:rFonts w:ascii="Century" w:eastAsia="ＭＳ 明朝" w:hAnsi="Century" w:cs="Times New Roman" w:hint="eastAsia"/>
                </w:rPr>
                <w:delText>1</w:delText>
              </w:r>
            </w:del>
          </w:p>
        </w:tc>
        <w:tc>
          <w:tcPr>
            <w:tcW w:w="2017" w:type="dxa"/>
            <w:vAlign w:val="center"/>
          </w:tcPr>
          <w:p w14:paraId="097FA61B"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114208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C3139F4"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70D30749" w14:textId="77777777" w:rsidTr="00335DFD">
        <w:trPr>
          <w:trHeight w:val="557"/>
        </w:trPr>
        <w:tc>
          <w:tcPr>
            <w:tcW w:w="1216" w:type="dxa"/>
            <w:vMerge/>
            <w:vAlign w:val="center"/>
          </w:tcPr>
          <w:p w14:paraId="34BA15AD"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61DE6836" w14:textId="77777777" w:rsidR="00CF74DB" w:rsidRPr="00817D41" w:rsidRDefault="00CF74DB" w:rsidP="00CF74DB">
            <w:pPr>
              <w:jc w:val="center"/>
              <w:rPr>
                <w:rFonts w:ascii="Century" w:eastAsia="ＭＳ 明朝" w:hAnsi="Century" w:cs="Times New Roman"/>
              </w:rPr>
            </w:pPr>
          </w:p>
        </w:tc>
        <w:tc>
          <w:tcPr>
            <w:tcW w:w="969" w:type="dxa"/>
            <w:vAlign w:val="center"/>
          </w:tcPr>
          <w:p w14:paraId="2C50BBB5" w14:textId="3F8D279A"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w:t>
            </w:r>
            <w:ins w:id="23" w:author="支援センター つやま産業" w:date="2024-03-19T08:41:00Z">
              <w:r w:rsidR="007462D4">
                <w:rPr>
                  <w:rFonts w:ascii="Century" w:eastAsia="ＭＳ 明朝" w:hAnsi="Century" w:cs="Times New Roman" w:hint="eastAsia"/>
                </w:rPr>
                <w:t>3</w:t>
              </w:r>
            </w:ins>
            <w:del w:id="24" w:author="支援センター つやま産業" w:date="2024-03-19T08:41:00Z">
              <w:r w:rsidR="00415473" w:rsidDel="007462D4">
                <w:rPr>
                  <w:rFonts w:ascii="Century" w:eastAsia="ＭＳ 明朝" w:hAnsi="Century" w:cs="Times New Roman" w:hint="eastAsia"/>
                </w:rPr>
                <w:delText>2</w:delText>
              </w:r>
            </w:del>
          </w:p>
        </w:tc>
        <w:tc>
          <w:tcPr>
            <w:tcW w:w="2017" w:type="dxa"/>
            <w:vAlign w:val="center"/>
          </w:tcPr>
          <w:p w14:paraId="303DCB4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4DACF375"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F04A8F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16BEE236" w14:textId="77777777" w:rsidTr="00335DFD">
        <w:trPr>
          <w:trHeight w:val="564"/>
        </w:trPr>
        <w:tc>
          <w:tcPr>
            <w:tcW w:w="1216" w:type="dxa"/>
            <w:vMerge/>
            <w:vAlign w:val="center"/>
          </w:tcPr>
          <w:p w14:paraId="6ACB6996"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89E9941" w14:textId="77777777" w:rsidR="00CF74DB" w:rsidRPr="00817D41" w:rsidRDefault="00CF74DB" w:rsidP="00CF74DB">
            <w:pPr>
              <w:jc w:val="center"/>
              <w:rPr>
                <w:rFonts w:ascii="Century" w:eastAsia="ＭＳ 明朝" w:hAnsi="Century" w:cs="Times New Roman"/>
              </w:rPr>
            </w:pPr>
          </w:p>
        </w:tc>
        <w:tc>
          <w:tcPr>
            <w:tcW w:w="969" w:type="dxa"/>
            <w:vAlign w:val="center"/>
          </w:tcPr>
          <w:p w14:paraId="176A0C89" w14:textId="22644558"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w:t>
            </w:r>
            <w:ins w:id="25" w:author="支援センター つやま産業" w:date="2024-03-19T08:41:00Z">
              <w:r w:rsidR="007462D4">
                <w:rPr>
                  <w:rFonts w:ascii="Century" w:eastAsia="ＭＳ 明朝" w:hAnsi="Century" w:cs="Times New Roman" w:hint="eastAsia"/>
                </w:rPr>
                <w:t>4</w:t>
              </w:r>
            </w:ins>
            <w:del w:id="26" w:author="支援センター つやま産業" w:date="2024-03-19T08:41:00Z">
              <w:r w:rsidR="00415473" w:rsidDel="007462D4">
                <w:rPr>
                  <w:rFonts w:ascii="Century" w:eastAsia="ＭＳ 明朝" w:hAnsi="Century" w:cs="Times New Roman" w:hint="eastAsia"/>
                </w:rPr>
                <w:delText>3</w:delText>
              </w:r>
            </w:del>
          </w:p>
        </w:tc>
        <w:tc>
          <w:tcPr>
            <w:tcW w:w="2017" w:type="dxa"/>
            <w:vAlign w:val="center"/>
          </w:tcPr>
          <w:p w14:paraId="5A6FA6E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862E288"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5499437D"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331033A7" w14:textId="77777777" w:rsidTr="00335DFD">
        <w:trPr>
          <w:trHeight w:val="720"/>
        </w:trPr>
        <w:tc>
          <w:tcPr>
            <w:tcW w:w="1216" w:type="dxa"/>
            <w:vMerge/>
            <w:vAlign w:val="center"/>
          </w:tcPr>
          <w:p w14:paraId="33F8F641"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710BDDC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事業内容</w:t>
            </w:r>
          </w:p>
        </w:tc>
        <w:tc>
          <w:tcPr>
            <w:tcW w:w="6146" w:type="dxa"/>
            <w:gridSpan w:val="4"/>
            <w:vAlign w:val="center"/>
          </w:tcPr>
          <w:p w14:paraId="6F47DDAD" w14:textId="77777777" w:rsidR="00CF74DB" w:rsidRPr="00817D41" w:rsidRDefault="00CF74DB" w:rsidP="00CF74DB">
            <w:pPr>
              <w:jc w:val="center"/>
              <w:rPr>
                <w:rFonts w:ascii="Century" w:eastAsia="ＭＳ 明朝" w:hAnsi="Century" w:cs="Times New Roman"/>
              </w:rPr>
            </w:pPr>
          </w:p>
        </w:tc>
      </w:tr>
      <w:tr w:rsidR="00CF74DB" w:rsidRPr="00817D41" w14:paraId="0EBE0568" w14:textId="77777777" w:rsidTr="00335DFD">
        <w:trPr>
          <w:trHeight w:val="720"/>
        </w:trPr>
        <w:tc>
          <w:tcPr>
            <w:tcW w:w="1216" w:type="dxa"/>
            <w:vMerge/>
            <w:vAlign w:val="center"/>
          </w:tcPr>
          <w:p w14:paraId="0F9A669C"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315F397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担当者</w:t>
            </w:r>
          </w:p>
        </w:tc>
        <w:tc>
          <w:tcPr>
            <w:tcW w:w="6146" w:type="dxa"/>
            <w:gridSpan w:val="4"/>
            <w:vAlign w:val="center"/>
          </w:tcPr>
          <w:p w14:paraId="2D2BD542"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部署　　　　　　　　　　</w:t>
            </w:r>
            <w:r w:rsidRPr="00817D41">
              <w:rPr>
                <w:rFonts w:ascii="Century" w:eastAsia="ＭＳ 明朝" w:hAnsi="Century" w:cs="Times New Roman" w:hint="eastAsia"/>
              </w:rPr>
              <w:tab/>
            </w:r>
            <w:r w:rsidRPr="00817D41">
              <w:rPr>
                <w:rFonts w:ascii="Century" w:eastAsia="ＭＳ 明朝" w:hAnsi="Century" w:cs="Times New Roman" w:hint="eastAsia"/>
              </w:rPr>
              <w:t xml:space="preserve">氏名　</w:t>
            </w:r>
          </w:p>
          <w:p w14:paraId="05A10EB6"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電話番号　</w:t>
            </w:r>
          </w:p>
        </w:tc>
      </w:tr>
      <w:bookmarkEnd w:id="14"/>
    </w:tbl>
    <w:p w14:paraId="2AE21D7B" w14:textId="77777777" w:rsidR="00563BB8" w:rsidRPr="00817D41" w:rsidRDefault="00563BB8" w:rsidP="00563BB8">
      <w:pPr>
        <w:spacing w:line="300" w:lineRule="exact"/>
        <w:rPr>
          <w:rFonts w:asciiTheme="minorEastAsia" w:hAnsiTheme="minorEastAsia" w:cs="Times New Roman"/>
          <w:spacing w:val="10"/>
          <w:sz w:val="22"/>
        </w:rPr>
      </w:pPr>
    </w:p>
    <w:p w14:paraId="3F91C216"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sz w:val="22"/>
        </w:rPr>
        <w:br w:type="page"/>
      </w:r>
    </w:p>
    <w:p w14:paraId="55CFADFE" w14:textId="77777777" w:rsidR="00563BB8" w:rsidRPr="00817D41" w:rsidRDefault="00563BB8" w:rsidP="00563BB8">
      <w:pPr>
        <w:rPr>
          <w:rFonts w:asciiTheme="minorEastAsia" w:hAnsiTheme="minorEastAsia"/>
          <w:sz w:val="22"/>
        </w:rPr>
      </w:pPr>
      <w:r w:rsidRPr="00817D41">
        <w:rPr>
          <w:rFonts w:asciiTheme="minorEastAsia" w:hAnsiTheme="minorEastAsia" w:hint="eastAsia"/>
          <w:sz w:val="22"/>
        </w:rPr>
        <w:lastRenderedPageBreak/>
        <w:t>様式第２号（第１０条関係）</w:t>
      </w:r>
    </w:p>
    <w:p w14:paraId="1B52C79C" w14:textId="77777777" w:rsidR="00563BB8" w:rsidRPr="00817D41" w:rsidRDefault="00563BB8" w:rsidP="00563BB8">
      <w:pPr>
        <w:widowControl/>
        <w:jc w:val="left"/>
        <w:rPr>
          <w:rFonts w:asciiTheme="minorEastAsia" w:hAnsiTheme="minorEastAsia"/>
          <w:sz w:val="22"/>
        </w:rPr>
      </w:pPr>
    </w:p>
    <w:p w14:paraId="51C07972" w14:textId="2D1510A8"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3E66D3">
        <w:rPr>
          <w:rFonts w:asciiTheme="minorEastAsia" w:hAnsiTheme="minorEastAsia" w:cs="Times New Roman" w:hint="eastAsia"/>
          <w:sz w:val="22"/>
        </w:rPr>
        <w:t>令和</w:t>
      </w:r>
      <w:ins w:id="27" w:author="支援センター つやま産業" w:date="2024-03-19T08:42:00Z">
        <w:r w:rsidR="007462D4">
          <w:rPr>
            <w:rFonts w:asciiTheme="minorEastAsia" w:hAnsiTheme="minorEastAsia" w:cs="Times New Roman" w:hint="eastAsia"/>
            <w:sz w:val="22"/>
          </w:rPr>
          <w:t>６</w:t>
        </w:r>
      </w:ins>
      <w:del w:id="28" w:author="支援センター つやま産業" w:date="2024-03-19T08:42:00Z">
        <w:r w:rsidR="00415473" w:rsidDel="007462D4">
          <w:rPr>
            <w:rFonts w:asciiTheme="minorEastAsia" w:hAnsiTheme="minorEastAsia" w:cs="Times New Roman" w:hint="eastAsia"/>
            <w:sz w:val="22"/>
          </w:rPr>
          <w:delText>５</w:delText>
        </w:r>
      </w:del>
      <w:r w:rsidR="00415473">
        <w:rPr>
          <w:rFonts w:asciiTheme="minorEastAsia" w:hAnsiTheme="minorEastAsia" w:cs="Times New Roman" w:hint="eastAsia"/>
          <w:sz w:val="22"/>
        </w:rPr>
        <w:t>年度</w:t>
      </w:r>
      <w:r w:rsidR="00563BB8" w:rsidRPr="00817D41">
        <w:rPr>
          <w:rFonts w:asciiTheme="minorEastAsia" w:hAnsiTheme="minorEastAsia" w:cs="Times New Roman" w:hint="eastAsia"/>
          <w:sz w:val="22"/>
        </w:rPr>
        <w:t>つやま企業サポート事業販路開拓サポート補助金</w:t>
      </w:r>
    </w:p>
    <w:p w14:paraId="5FFFF915" w14:textId="46050228" w:rsidR="00563BB8" w:rsidRPr="00817D41" w:rsidRDefault="00563BB8" w:rsidP="00563BB8">
      <w:pPr>
        <w:widowControl/>
        <w:jc w:val="center"/>
        <w:rPr>
          <w:rFonts w:asciiTheme="minorEastAsia" w:hAnsiTheme="minorEastAsia"/>
          <w:b/>
          <w:sz w:val="24"/>
          <w:lang w:eastAsia="zh-CN"/>
        </w:rPr>
      </w:pPr>
      <w:r w:rsidRPr="00817D41">
        <w:rPr>
          <w:rFonts w:asciiTheme="minorEastAsia" w:hAnsiTheme="minorEastAsia" w:cs="Times New Roman" w:hint="eastAsia"/>
          <w:b/>
          <w:sz w:val="24"/>
          <w:lang w:eastAsia="zh-CN"/>
        </w:rPr>
        <w:t>事業計画書（</w:t>
      </w:r>
      <w:ins w:id="29" w:author="支援センター つやま産業" w:date="2024-03-19T10:48:00Z">
        <w:r w:rsidR="004946F8">
          <w:rPr>
            <w:rFonts w:asciiTheme="minorEastAsia" w:hAnsiTheme="minorEastAsia" w:cs="Times New Roman" w:hint="eastAsia"/>
            <w:b/>
            <w:sz w:val="24"/>
            <w:lang w:eastAsia="zh-CN"/>
          </w:rPr>
          <w:t>新規</w:t>
        </w:r>
      </w:ins>
      <w:del w:id="30" w:author="支援センター つやま産業" w:date="2024-03-19T10:48:00Z">
        <w:r w:rsidRPr="00817D41" w:rsidDel="004946F8">
          <w:rPr>
            <w:rFonts w:asciiTheme="minorEastAsia" w:hAnsiTheme="minorEastAsia" w:cs="Times New Roman" w:hint="eastAsia"/>
            <w:b/>
            <w:sz w:val="24"/>
            <w:lang w:eastAsia="zh-CN"/>
          </w:rPr>
          <w:delText>日本語</w:delText>
        </w:r>
      </w:del>
      <w:r w:rsidRPr="00817D41">
        <w:rPr>
          <w:rFonts w:asciiTheme="minorEastAsia" w:hAnsiTheme="minorEastAsia" w:cs="Times New Roman" w:hint="eastAsia"/>
          <w:b/>
          <w:sz w:val="24"/>
          <w:lang w:eastAsia="zh-CN"/>
        </w:rPr>
        <w:t>ＨＰ</w:t>
      </w:r>
      <w:del w:id="31" w:author="支援センター つやま産業" w:date="2024-03-22T13:52:00Z">
        <w:r w:rsidRPr="00817D41" w:rsidDel="00C55102">
          <w:rPr>
            <w:rFonts w:asciiTheme="minorEastAsia" w:hAnsiTheme="minorEastAsia" w:cs="Times New Roman" w:hint="eastAsia"/>
            <w:b/>
            <w:sz w:val="24"/>
            <w:lang w:eastAsia="zh-CN"/>
          </w:rPr>
          <w:delText>等</w:delText>
        </w:r>
      </w:del>
      <w:r w:rsidRPr="00817D41">
        <w:rPr>
          <w:rFonts w:asciiTheme="minorEastAsia" w:hAnsiTheme="minorEastAsia" w:cs="Times New Roman" w:hint="eastAsia"/>
          <w:b/>
          <w:sz w:val="24"/>
          <w:lang w:eastAsia="zh-CN"/>
        </w:rPr>
        <w:t>作成補助）</w:t>
      </w:r>
    </w:p>
    <w:p w14:paraId="7A037F54" w14:textId="77777777" w:rsidR="00563BB8" w:rsidRPr="00817D41" w:rsidRDefault="00563BB8" w:rsidP="00563BB8">
      <w:pPr>
        <w:widowControl/>
        <w:jc w:val="left"/>
        <w:rPr>
          <w:rFonts w:asciiTheme="minorEastAsia" w:hAnsiTheme="minorEastAsia"/>
          <w:sz w:val="22"/>
          <w:lang w:eastAsia="zh-CN"/>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817D41" w:rsidRPr="00817D41" w14:paraId="1B25E0F7" w14:textId="77777777" w:rsidTr="00AB6F59">
        <w:trPr>
          <w:cantSplit/>
          <w:trHeight w:val="5269"/>
        </w:trPr>
        <w:tc>
          <w:tcPr>
            <w:tcW w:w="2410" w:type="dxa"/>
            <w:tcBorders>
              <w:top w:val="single" w:sz="4" w:space="0" w:color="auto"/>
              <w:left w:val="single" w:sz="4" w:space="0" w:color="000000"/>
              <w:bottom w:val="single" w:sz="4" w:space="0" w:color="auto"/>
              <w:right w:val="single" w:sz="4" w:space="0" w:color="auto"/>
            </w:tcBorders>
            <w:vAlign w:val="center"/>
          </w:tcPr>
          <w:p w14:paraId="365DF4AB"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91"/>
              </w:rPr>
              <w:t>作成す</w:t>
            </w:r>
            <w:r w:rsidRPr="00817D41">
              <w:rPr>
                <w:rFonts w:asciiTheme="minorEastAsia" w:hAnsiTheme="minorEastAsia" w:cs="Times New Roman" w:hint="eastAsia"/>
                <w:spacing w:val="1"/>
                <w:kern w:val="0"/>
                <w:sz w:val="22"/>
                <w:fitText w:val="1320" w:id="1679454991"/>
              </w:rPr>
              <w:t>る</w:t>
            </w:r>
          </w:p>
          <w:p w14:paraId="4D8011F9"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ホームページ</w:t>
            </w:r>
          </w:p>
          <w:p w14:paraId="453E4CBB"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92"/>
              </w:rPr>
              <w:t>等の内</w:t>
            </w:r>
            <w:r w:rsidRPr="00817D41">
              <w:rPr>
                <w:rFonts w:asciiTheme="minorEastAsia" w:hAnsiTheme="minorEastAsia" w:cs="Times New Roman" w:hint="eastAsia"/>
                <w:spacing w:val="1"/>
                <w:kern w:val="0"/>
                <w:sz w:val="22"/>
                <w:fitText w:val="1320" w:id="1679454992"/>
              </w:rPr>
              <w:t>容</w:t>
            </w:r>
          </w:p>
        </w:tc>
        <w:tc>
          <w:tcPr>
            <w:tcW w:w="6095" w:type="dxa"/>
            <w:tcBorders>
              <w:top w:val="single" w:sz="4" w:space="0" w:color="auto"/>
              <w:left w:val="single" w:sz="4" w:space="0" w:color="auto"/>
              <w:bottom w:val="single" w:sz="4" w:space="0" w:color="auto"/>
              <w:right w:val="single" w:sz="4" w:space="0" w:color="auto"/>
            </w:tcBorders>
            <w:vAlign w:val="center"/>
          </w:tcPr>
          <w:p w14:paraId="02128285" w14:textId="77777777" w:rsidR="00563BB8" w:rsidRPr="00817D41" w:rsidRDefault="00563BB8" w:rsidP="00AB6F59">
            <w:pPr>
              <w:rPr>
                <w:rFonts w:asciiTheme="minorEastAsia" w:hAnsiTheme="minorEastAsia" w:cs="Times New Roman"/>
                <w:sz w:val="22"/>
              </w:rPr>
            </w:pPr>
          </w:p>
        </w:tc>
      </w:tr>
      <w:tr w:rsidR="00563BB8" w:rsidRPr="00817D41" w14:paraId="04F634DB" w14:textId="77777777" w:rsidTr="00AB6F59">
        <w:trPr>
          <w:trHeight w:val="747"/>
        </w:trPr>
        <w:tc>
          <w:tcPr>
            <w:tcW w:w="2410" w:type="dxa"/>
            <w:tcBorders>
              <w:top w:val="single" w:sz="4" w:space="0" w:color="auto"/>
              <w:left w:val="single" w:sz="4" w:space="0" w:color="000000"/>
              <w:bottom w:val="single" w:sz="4" w:space="0" w:color="000000"/>
              <w:right w:val="single" w:sz="4" w:space="0" w:color="000000"/>
            </w:tcBorders>
            <w:vAlign w:val="center"/>
          </w:tcPr>
          <w:p w14:paraId="17342380"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事業完了予定日</w:t>
            </w:r>
          </w:p>
        </w:tc>
        <w:tc>
          <w:tcPr>
            <w:tcW w:w="6095" w:type="dxa"/>
            <w:tcBorders>
              <w:top w:val="single" w:sz="4" w:space="0" w:color="auto"/>
              <w:left w:val="single" w:sz="4" w:space="0" w:color="000000"/>
              <w:bottom w:val="single" w:sz="4" w:space="0" w:color="000000"/>
              <w:right w:val="single" w:sz="4" w:space="0" w:color="000000"/>
            </w:tcBorders>
            <w:vAlign w:val="center"/>
          </w:tcPr>
          <w:p w14:paraId="46429FB8" w14:textId="18B8D090"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令和</w:t>
            </w:r>
            <w:r w:rsidRPr="00817D41">
              <w:rPr>
                <w:rFonts w:asciiTheme="minorEastAsia" w:hAnsiTheme="minorEastAsia" w:cs="Times New Roman" w:hint="eastAsia"/>
                <w:sz w:val="22"/>
              </w:rPr>
              <w:t xml:space="preserve">　　　年　　　月　　　日</w:t>
            </w:r>
          </w:p>
        </w:tc>
      </w:tr>
    </w:tbl>
    <w:p w14:paraId="74567552" w14:textId="77777777" w:rsidR="00563BB8" w:rsidRPr="00817D41" w:rsidRDefault="00563BB8" w:rsidP="00563BB8">
      <w:pPr>
        <w:widowControl/>
        <w:jc w:val="left"/>
        <w:rPr>
          <w:rFonts w:asciiTheme="minorEastAsia" w:hAnsiTheme="minorEastAsia"/>
          <w:sz w:val="22"/>
        </w:rPr>
      </w:pPr>
    </w:p>
    <w:p w14:paraId="33DFBABC"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290B802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様式第３号（第１０条関係）</w:t>
      </w:r>
    </w:p>
    <w:p w14:paraId="394071C6" w14:textId="77777777" w:rsidR="00563BB8" w:rsidRPr="00817D41" w:rsidRDefault="00563BB8" w:rsidP="00563BB8">
      <w:pPr>
        <w:widowControl/>
        <w:jc w:val="left"/>
        <w:rPr>
          <w:rFonts w:asciiTheme="minorEastAsia" w:hAnsiTheme="minorEastAsia"/>
          <w:sz w:val="22"/>
        </w:rPr>
      </w:pPr>
    </w:p>
    <w:p w14:paraId="78597A57" w14:textId="0E8F2AB0"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3E66D3">
        <w:rPr>
          <w:rFonts w:asciiTheme="minorEastAsia" w:hAnsiTheme="minorEastAsia" w:cs="Times New Roman" w:hint="eastAsia"/>
          <w:sz w:val="22"/>
        </w:rPr>
        <w:t>令和</w:t>
      </w:r>
      <w:ins w:id="32" w:author="支援センター つやま産業" w:date="2024-03-19T08:42:00Z">
        <w:r w:rsidR="007462D4">
          <w:rPr>
            <w:rFonts w:asciiTheme="minorEastAsia" w:hAnsiTheme="minorEastAsia" w:cs="Times New Roman" w:hint="eastAsia"/>
            <w:sz w:val="22"/>
          </w:rPr>
          <w:t>６</w:t>
        </w:r>
      </w:ins>
      <w:del w:id="33" w:author="支援センター つやま産業" w:date="2024-03-19T08:42:00Z">
        <w:r w:rsidR="00415473" w:rsidDel="007462D4">
          <w:rPr>
            <w:rFonts w:asciiTheme="minorEastAsia" w:hAnsiTheme="minorEastAsia" w:cs="Times New Roman" w:hint="eastAsia"/>
            <w:sz w:val="22"/>
          </w:rPr>
          <w:delText>５</w:delText>
        </w:r>
      </w:del>
      <w:r w:rsidR="00415473">
        <w:rPr>
          <w:rFonts w:asciiTheme="minorEastAsia" w:hAnsiTheme="minorEastAsia" w:cs="Times New Roman" w:hint="eastAsia"/>
          <w:sz w:val="22"/>
        </w:rPr>
        <w:t>年度</w:t>
      </w:r>
      <w:r w:rsidR="00563BB8" w:rsidRPr="00817D41">
        <w:rPr>
          <w:rFonts w:asciiTheme="minorEastAsia" w:hAnsiTheme="minorEastAsia" w:hint="eastAsia"/>
          <w:sz w:val="22"/>
        </w:rPr>
        <w:t>つやま企業サポート事業販路開拓サポート補助金</w:t>
      </w:r>
    </w:p>
    <w:p w14:paraId="1BB74B67" w14:textId="268833C8"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収支予算書</w:t>
      </w:r>
      <w:r w:rsidRPr="00817D41">
        <w:rPr>
          <w:rFonts w:asciiTheme="minorEastAsia" w:hAnsiTheme="minorEastAsia" w:cs="Times New Roman" w:hint="eastAsia"/>
          <w:b/>
          <w:sz w:val="24"/>
        </w:rPr>
        <w:t>（</w:t>
      </w:r>
      <w:ins w:id="34" w:author="支援センター つやま産業" w:date="2024-03-19T10:48:00Z">
        <w:r w:rsidR="004946F8">
          <w:rPr>
            <w:rFonts w:asciiTheme="minorEastAsia" w:hAnsiTheme="minorEastAsia" w:cs="Times New Roman" w:hint="eastAsia"/>
            <w:b/>
            <w:sz w:val="24"/>
          </w:rPr>
          <w:t>新規</w:t>
        </w:r>
      </w:ins>
      <w:del w:id="35" w:author="支援センター つやま産業" w:date="2024-03-19T10:48:00Z">
        <w:r w:rsidRPr="00817D41" w:rsidDel="004946F8">
          <w:rPr>
            <w:rFonts w:asciiTheme="minorEastAsia" w:hAnsiTheme="minorEastAsia" w:cs="Times New Roman" w:hint="eastAsia"/>
            <w:b/>
            <w:sz w:val="24"/>
          </w:rPr>
          <w:delText>日本語</w:delText>
        </w:r>
      </w:del>
      <w:r w:rsidRPr="00817D41">
        <w:rPr>
          <w:rFonts w:asciiTheme="minorEastAsia" w:hAnsiTheme="minorEastAsia" w:cs="Times New Roman" w:hint="eastAsia"/>
          <w:b/>
          <w:sz w:val="24"/>
        </w:rPr>
        <w:t>ＨＰ</w:t>
      </w:r>
      <w:del w:id="36" w:author="支援センター つやま産業" w:date="2024-03-22T13:52:00Z">
        <w:r w:rsidRPr="00817D41" w:rsidDel="00C55102">
          <w:rPr>
            <w:rFonts w:asciiTheme="minorEastAsia" w:hAnsiTheme="minorEastAsia" w:cs="Times New Roman" w:hint="eastAsia"/>
            <w:b/>
            <w:sz w:val="24"/>
          </w:rPr>
          <w:delText>等</w:delText>
        </w:r>
      </w:del>
      <w:r w:rsidRPr="00817D41">
        <w:rPr>
          <w:rFonts w:asciiTheme="minorEastAsia" w:hAnsiTheme="minorEastAsia" w:cs="Times New Roman" w:hint="eastAsia"/>
          <w:b/>
          <w:sz w:val="24"/>
        </w:rPr>
        <w:t>作成補助）</w:t>
      </w:r>
    </w:p>
    <w:p w14:paraId="61D46231" w14:textId="77777777" w:rsidR="00563BB8" w:rsidRPr="00817D41" w:rsidRDefault="00563BB8" w:rsidP="00563BB8">
      <w:pPr>
        <w:widowControl/>
        <w:jc w:val="left"/>
        <w:rPr>
          <w:rFonts w:asciiTheme="minorEastAsia" w:hAnsiTheme="minorEastAsia"/>
          <w:sz w:val="22"/>
        </w:rPr>
      </w:pPr>
    </w:p>
    <w:p w14:paraId="2BC7DF59"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817D41" w:rsidRPr="00817D41" w14:paraId="33BEBB22" w14:textId="77777777" w:rsidTr="00AB6F59">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DD0223D"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24BE4DE3"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365093E2"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71DCDA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0D66A83B"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57134CA" w14:textId="77777777" w:rsidTr="00AB6F59">
        <w:trPr>
          <w:trHeight w:val="964"/>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C4624A2"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402" w:type="dxa"/>
            <w:tcBorders>
              <w:top w:val="nil"/>
              <w:left w:val="nil"/>
              <w:bottom w:val="single" w:sz="4" w:space="0" w:color="auto"/>
              <w:right w:val="single" w:sz="4" w:space="0" w:color="auto"/>
            </w:tcBorders>
            <w:shd w:val="clear" w:color="000000" w:fill="auto"/>
            <w:vAlign w:val="center"/>
          </w:tcPr>
          <w:p w14:paraId="39F84B65"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0297302" w14:textId="77777777" w:rsidTr="00AB6F59">
        <w:trPr>
          <w:trHeight w:val="964"/>
        </w:trPr>
        <w:tc>
          <w:tcPr>
            <w:tcW w:w="5118" w:type="dxa"/>
            <w:tcBorders>
              <w:top w:val="nil"/>
              <w:left w:val="single" w:sz="4" w:space="0" w:color="auto"/>
              <w:bottom w:val="double" w:sz="4" w:space="0" w:color="auto"/>
              <w:right w:val="single" w:sz="4" w:space="0" w:color="auto"/>
            </w:tcBorders>
            <w:shd w:val="clear" w:color="auto" w:fill="auto"/>
            <w:vAlign w:val="center"/>
            <w:hideMark/>
          </w:tcPr>
          <w:p w14:paraId="6302EDB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4" w:space="0" w:color="auto"/>
            </w:tcBorders>
            <w:shd w:val="clear" w:color="000000" w:fill="auto"/>
            <w:vAlign w:val="center"/>
          </w:tcPr>
          <w:p w14:paraId="02667880"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400F42EC"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12DE986"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19648356"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248738EB" w14:textId="77777777" w:rsidR="00563BB8" w:rsidRPr="00817D41" w:rsidRDefault="00563BB8" w:rsidP="00563BB8">
      <w:pPr>
        <w:rPr>
          <w:rFonts w:asciiTheme="minorEastAsia" w:hAnsiTheme="minorEastAsia" w:cs="Times New Roman"/>
          <w:sz w:val="22"/>
        </w:rPr>
      </w:pPr>
    </w:p>
    <w:p w14:paraId="729F596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817D41" w:rsidRPr="00817D41" w14:paraId="251B3EBE" w14:textId="77777777" w:rsidTr="00AB6F59">
        <w:trPr>
          <w:cantSplit/>
          <w:trHeight w:val="624"/>
        </w:trPr>
        <w:tc>
          <w:tcPr>
            <w:tcW w:w="5103" w:type="dxa"/>
            <w:tcBorders>
              <w:top w:val="single" w:sz="4" w:space="0" w:color="000000"/>
              <w:left w:val="single" w:sz="4" w:space="0" w:color="000000"/>
              <w:right w:val="single" w:sz="4" w:space="0" w:color="000000"/>
            </w:tcBorders>
            <w:vAlign w:val="center"/>
          </w:tcPr>
          <w:p w14:paraId="6635899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2EEBBF6B" w14:textId="5DA2991C"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kern w:val="0"/>
                <w:sz w:val="22"/>
              </w:rPr>
              <w:t>補助事業に要する経費</w:t>
            </w:r>
            <w:r w:rsidR="004223EF" w:rsidRPr="004223EF">
              <w:rPr>
                <w:rFonts w:asciiTheme="minorEastAsia" w:hAnsiTheme="minorEastAsia" w:hint="eastAsia"/>
                <w:kern w:val="0"/>
                <w:szCs w:val="21"/>
              </w:rPr>
              <w:t>（税抜き）</w:t>
            </w:r>
          </w:p>
        </w:tc>
      </w:tr>
      <w:tr w:rsidR="00817D41" w:rsidRPr="00817D41" w14:paraId="2874A54D" w14:textId="77777777" w:rsidTr="00AB6F59">
        <w:trPr>
          <w:cantSplit/>
          <w:trHeight w:val="964"/>
        </w:trPr>
        <w:tc>
          <w:tcPr>
            <w:tcW w:w="5103" w:type="dxa"/>
            <w:tcBorders>
              <w:top w:val="double" w:sz="4" w:space="0" w:color="auto"/>
              <w:left w:val="single" w:sz="4" w:space="0" w:color="000000"/>
              <w:bottom w:val="single" w:sz="4" w:space="0" w:color="000000"/>
              <w:right w:val="single" w:sz="4" w:space="0" w:color="000000"/>
            </w:tcBorders>
            <w:vAlign w:val="center"/>
          </w:tcPr>
          <w:p w14:paraId="2142D4D2" w14:textId="77777777" w:rsidR="00563BB8" w:rsidRPr="00817D41" w:rsidRDefault="00563BB8" w:rsidP="00AB6F59">
            <w:pPr>
              <w:suppressAutoHyphens/>
              <w:kinsoku w:val="0"/>
              <w:autoSpaceDE w:val="0"/>
              <w:autoSpaceDN w:val="0"/>
              <w:spacing w:line="266" w:lineRule="atLeast"/>
              <w:jc w:val="left"/>
              <w:rPr>
                <w:rFonts w:asciiTheme="minorEastAsia" w:hAnsiTheme="minorEastAsia" w:cs="Times New Roman"/>
                <w:sz w:val="22"/>
              </w:rPr>
            </w:pPr>
            <w:r w:rsidRPr="00817D41">
              <w:rPr>
                <w:rFonts w:asciiTheme="minorEastAsia" w:hAnsiTheme="minorEastAsia" w:hint="eastAsia"/>
                <w:sz w:val="22"/>
              </w:rPr>
              <w:t>ホームページ作成等委託費用</w:t>
            </w:r>
          </w:p>
        </w:tc>
        <w:tc>
          <w:tcPr>
            <w:tcW w:w="3402" w:type="dxa"/>
            <w:tcBorders>
              <w:top w:val="double" w:sz="4" w:space="0" w:color="auto"/>
              <w:left w:val="single" w:sz="4" w:space="0" w:color="000000"/>
              <w:bottom w:val="single" w:sz="4" w:space="0" w:color="000000"/>
              <w:right w:val="single" w:sz="4" w:space="0" w:color="000000"/>
            </w:tcBorders>
            <w:vAlign w:val="center"/>
          </w:tcPr>
          <w:p w14:paraId="1BEB2EF1"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D24E8A7" w14:textId="77777777" w:rsidTr="00AB6F59">
        <w:trPr>
          <w:cantSplit/>
          <w:trHeight w:val="964"/>
        </w:trPr>
        <w:tc>
          <w:tcPr>
            <w:tcW w:w="5103" w:type="dxa"/>
            <w:tcBorders>
              <w:top w:val="single" w:sz="4" w:space="0" w:color="000000"/>
              <w:left w:val="single" w:sz="4" w:space="0" w:color="000000"/>
              <w:bottom w:val="single" w:sz="4" w:space="0" w:color="000000"/>
              <w:right w:val="single" w:sz="4" w:space="0" w:color="000000"/>
            </w:tcBorders>
            <w:vAlign w:val="center"/>
          </w:tcPr>
          <w:p w14:paraId="1DF634F8"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402" w:type="dxa"/>
            <w:tcBorders>
              <w:top w:val="single" w:sz="4" w:space="0" w:color="000000"/>
              <w:left w:val="single" w:sz="4" w:space="0" w:color="000000"/>
              <w:bottom w:val="single" w:sz="4" w:space="0" w:color="000000"/>
              <w:right w:val="single" w:sz="4" w:space="0" w:color="000000"/>
            </w:tcBorders>
            <w:vAlign w:val="center"/>
          </w:tcPr>
          <w:p w14:paraId="095AD834"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444F0633" w14:textId="77777777" w:rsidTr="00AB6F59">
        <w:trPr>
          <w:cantSplit/>
          <w:trHeight w:val="964"/>
        </w:trPr>
        <w:tc>
          <w:tcPr>
            <w:tcW w:w="5103" w:type="dxa"/>
            <w:tcBorders>
              <w:top w:val="double" w:sz="4" w:space="0" w:color="auto"/>
              <w:left w:val="single" w:sz="4" w:space="0" w:color="000000"/>
              <w:bottom w:val="single" w:sz="4" w:space="0" w:color="auto"/>
              <w:right w:val="single" w:sz="4" w:space="0" w:color="000000"/>
            </w:tcBorders>
            <w:vAlign w:val="center"/>
          </w:tcPr>
          <w:p w14:paraId="0BFE3D7E"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3389B0C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26ADB8CE" w14:textId="77777777" w:rsidR="00563BB8" w:rsidRPr="00817D41" w:rsidRDefault="00563BB8" w:rsidP="00563BB8">
      <w:pPr>
        <w:spacing w:line="320" w:lineRule="exact"/>
        <w:ind w:left="660" w:hangingChars="300" w:hanging="660"/>
        <w:rPr>
          <w:rFonts w:asciiTheme="minorEastAsia" w:hAnsiTheme="minorEastAsia" w:cs="Times New Roman"/>
          <w:sz w:val="22"/>
        </w:rPr>
      </w:pPr>
      <w:r w:rsidRPr="00817D41">
        <w:rPr>
          <w:rFonts w:asciiTheme="minorEastAsia" w:hAnsiTheme="minorEastAsia" w:cs="Times New Roman" w:hint="eastAsia"/>
          <w:sz w:val="22"/>
        </w:rPr>
        <w:t>※１：収入内訳の合計額と支出内訳の合計額が一致するように記載すること。</w:t>
      </w:r>
    </w:p>
    <w:p w14:paraId="71978E5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5E3CF287" w14:textId="77777777" w:rsidR="00563BB8" w:rsidRPr="00817D41" w:rsidRDefault="00563BB8" w:rsidP="00563BB8">
      <w:pPr>
        <w:widowControl/>
        <w:jc w:val="left"/>
        <w:rPr>
          <w:rFonts w:asciiTheme="minorEastAsia" w:hAnsiTheme="minorEastAsia" w:cs="Times New Roman"/>
          <w:spacing w:val="10"/>
          <w:sz w:val="22"/>
        </w:rPr>
      </w:pPr>
      <w:r w:rsidRPr="00817D41">
        <w:rPr>
          <w:rFonts w:asciiTheme="minorEastAsia" w:hAnsiTheme="minorEastAsia" w:cs="Times New Roman"/>
          <w:spacing w:val="10"/>
          <w:sz w:val="22"/>
        </w:rPr>
        <w:br w:type="page"/>
      </w:r>
    </w:p>
    <w:p w14:paraId="63310B2B" w14:textId="07099496" w:rsidR="00563BB8" w:rsidRPr="00817D41" w:rsidRDefault="00563BB8" w:rsidP="00563BB8">
      <w:pPr>
        <w:widowControl/>
        <w:jc w:val="left"/>
        <w:rPr>
          <w:rFonts w:asciiTheme="minorEastAsia" w:hAnsiTheme="minorEastAsia"/>
          <w:sz w:val="22"/>
          <w:lang w:eastAsia="zh-CN"/>
        </w:rPr>
      </w:pPr>
      <w:r w:rsidRPr="00817D41">
        <w:rPr>
          <w:rFonts w:asciiTheme="minorEastAsia" w:hAnsiTheme="minorEastAsia" w:hint="eastAsia"/>
          <w:sz w:val="22"/>
          <w:lang w:eastAsia="zh-CN"/>
        </w:rPr>
        <w:lastRenderedPageBreak/>
        <w:t>様式第４号（第１</w:t>
      </w:r>
      <w:r w:rsidR="008B1B25" w:rsidRPr="00817D41">
        <w:rPr>
          <w:rFonts w:asciiTheme="minorEastAsia" w:hAnsiTheme="minorEastAsia" w:hint="eastAsia"/>
          <w:sz w:val="22"/>
          <w:lang w:eastAsia="zh-CN"/>
        </w:rPr>
        <w:t>１</w:t>
      </w:r>
      <w:r w:rsidRPr="00817D41">
        <w:rPr>
          <w:rFonts w:asciiTheme="minorEastAsia" w:hAnsiTheme="minorEastAsia" w:hint="eastAsia"/>
          <w:sz w:val="22"/>
          <w:lang w:eastAsia="zh-CN"/>
        </w:rPr>
        <w:t>条関係）</w:t>
      </w:r>
    </w:p>
    <w:p w14:paraId="6B866090" w14:textId="278E0092" w:rsidR="00563BB8" w:rsidRPr="00817D41" w:rsidRDefault="00AD142E" w:rsidP="00563BB8">
      <w:pPr>
        <w:spacing w:line="300" w:lineRule="exact"/>
        <w:jc w:val="right"/>
        <w:rPr>
          <w:rFonts w:asciiTheme="minorEastAsia" w:hAnsiTheme="minorEastAsia" w:cs="Times New Roman"/>
          <w:spacing w:val="10"/>
          <w:sz w:val="22"/>
          <w:lang w:eastAsia="zh-CN"/>
        </w:rPr>
      </w:pPr>
      <w:r w:rsidRPr="00817D41">
        <w:rPr>
          <w:rFonts w:asciiTheme="minorEastAsia" w:hAnsiTheme="minorEastAsia" w:cs="Times New Roman" w:hint="eastAsia"/>
          <w:sz w:val="22"/>
          <w:lang w:eastAsia="zh-CN"/>
        </w:rPr>
        <w:t xml:space="preserve">令和　　</w:t>
      </w:r>
      <w:r w:rsidR="00563BB8" w:rsidRPr="00817D41">
        <w:rPr>
          <w:rFonts w:asciiTheme="minorEastAsia" w:hAnsiTheme="minorEastAsia" w:cs="Times New Roman" w:hint="eastAsia"/>
          <w:sz w:val="22"/>
          <w:lang w:eastAsia="zh-CN"/>
        </w:rPr>
        <w:t>年　　月　　日</w:t>
      </w:r>
    </w:p>
    <w:p w14:paraId="1D335C64" w14:textId="77777777" w:rsidR="00563BB8" w:rsidRPr="00817D41" w:rsidRDefault="00563BB8" w:rsidP="00563BB8">
      <w:pPr>
        <w:spacing w:line="300" w:lineRule="exact"/>
        <w:rPr>
          <w:rFonts w:asciiTheme="minorEastAsia" w:hAnsiTheme="minorEastAsia" w:cs="Times New Roman"/>
          <w:spacing w:val="10"/>
          <w:sz w:val="22"/>
          <w:lang w:eastAsia="zh-CN"/>
        </w:rPr>
      </w:pPr>
    </w:p>
    <w:p w14:paraId="566C2757"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lang w:eastAsia="zh-CN"/>
        </w:rPr>
        <w:t xml:space="preserve">　</w:t>
      </w:r>
      <w:r w:rsidRPr="00817D41">
        <w:rPr>
          <w:rFonts w:asciiTheme="minorEastAsia" w:hAnsiTheme="minorEastAsia" w:cs="Times New Roman" w:hint="eastAsia"/>
          <w:sz w:val="22"/>
        </w:rPr>
        <w:t>つやま産業支援センター長　殿</w:t>
      </w:r>
    </w:p>
    <w:p w14:paraId="0E2E2B98" w14:textId="77777777" w:rsidR="00563BB8" w:rsidRPr="00817D41" w:rsidRDefault="00563BB8" w:rsidP="00563BB8">
      <w:pPr>
        <w:spacing w:line="300" w:lineRule="exact"/>
        <w:rPr>
          <w:rFonts w:asciiTheme="minorEastAsia" w:hAnsiTheme="minorEastAsia" w:cs="Times New Roman"/>
          <w:spacing w:val="10"/>
          <w:sz w:val="22"/>
        </w:rPr>
      </w:pPr>
    </w:p>
    <w:p w14:paraId="1C4B2AC8"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02"/>
          <w:kern w:val="0"/>
          <w:sz w:val="22"/>
          <w:fitText w:val="1470" w:id="1679454976"/>
        </w:rPr>
        <w:t>所在</w:t>
      </w:r>
      <w:r w:rsidRPr="00817D41">
        <w:rPr>
          <w:rFonts w:asciiTheme="minorEastAsia" w:hAnsiTheme="minorEastAsia" w:hint="eastAsia"/>
          <w:spacing w:val="1"/>
          <w:kern w:val="0"/>
          <w:sz w:val="22"/>
          <w:fitText w:val="1470" w:id="1679454976"/>
        </w:rPr>
        <w:t>地</w:t>
      </w:r>
      <w:r w:rsidRPr="00817D41">
        <w:rPr>
          <w:rFonts w:asciiTheme="minorEastAsia" w:hAnsiTheme="minorEastAsia" w:hint="eastAsia"/>
          <w:sz w:val="22"/>
        </w:rPr>
        <w:t xml:space="preserve">）　</w:t>
      </w:r>
    </w:p>
    <w:p w14:paraId="0AB4F5DA"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98"/>
          <w:kern w:val="0"/>
          <w:sz w:val="22"/>
          <w:fitText w:val="1470" w:id="1679454977"/>
        </w:rPr>
        <w:t>事業所</w:t>
      </w:r>
      <w:r w:rsidRPr="00817D41">
        <w:rPr>
          <w:rFonts w:asciiTheme="minorEastAsia" w:hAnsiTheme="minorEastAsia" w:hint="eastAsia"/>
          <w:spacing w:val="1"/>
          <w:kern w:val="0"/>
          <w:sz w:val="22"/>
          <w:fitText w:val="1470" w:id="1679454977"/>
        </w:rPr>
        <w:t>名</w:t>
      </w:r>
      <w:r w:rsidRPr="00817D41">
        <w:rPr>
          <w:rFonts w:asciiTheme="minorEastAsia" w:hAnsiTheme="minorEastAsia" w:hint="eastAsia"/>
          <w:sz w:val="22"/>
        </w:rPr>
        <w:t xml:space="preserve">）　</w:t>
      </w:r>
    </w:p>
    <w:p w14:paraId="5B4872B4" w14:textId="1F97B7AF"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 xml:space="preserve">（代表者職・氏名）　　　　　　　　　　　　　　</w:t>
      </w:r>
    </w:p>
    <w:p w14:paraId="05653A50" w14:textId="77777777" w:rsidR="00563BB8" w:rsidRPr="00817D41" w:rsidRDefault="00563BB8" w:rsidP="00563BB8">
      <w:pPr>
        <w:spacing w:line="300" w:lineRule="exact"/>
        <w:rPr>
          <w:rFonts w:asciiTheme="minorEastAsia" w:hAnsiTheme="minorEastAsia" w:cs="Times New Roman"/>
          <w:spacing w:val="10"/>
          <w:sz w:val="22"/>
        </w:rPr>
      </w:pPr>
    </w:p>
    <w:p w14:paraId="177AB727" w14:textId="01A49F5A"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3E66D3">
        <w:rPr>
          <w:rFonts w:asciiTheme="minorEastAsia" w:hAnsiTheme="minorEastAsia" w:cs="Times New Roman" w:hint="eastAsia"/>
          <w:sz w:val="22"/>
        </w:rPr>
        <w:t>令和</w:t>
      </w:r>
      <w:ins w:id="37" w:author="支援センター つやま産業" w:date="2024-03-19T08:42:00Z">
        <w:r w:rsidR="007462D4">
          <w:rPr>
            <w:rFonts w:asciiTheme="minorEastAsia" w:hAnsiTheme="minorEastAsia" w:cs="Times New Roman" w:hint="eastAsia"/>
            <w:sz w:val="22"/>
          </w:rPr>
          <w:t>６</w:t>
        </w:r>
      </w:ins>
      <w:del w:id="38" w:author="支援センター つやま産業" w:date="2024-03-19T08:42:00Z">
        <w:r w:rsidR="00415473" w:rsidDel="007462D4">
          <w:rPr>
            <w:rFonts w:asciiTheme="minorEastAsia" w:hAnsiTheme="minorEastAsia" w:cs="Times New Roman" w:hint="eastAsia"/>
            <w:sz w:val="22"/>
          </w:rPr>
          <w:delText>５</w:delText>
        </w:r>
      </w:del>
      <w:r w:rsidR="00415473">
        <w:rPr>
          <w:rFonts w:asciiTheme="minorEastAsia" w:hAnsiTheme="minorEastAsia" w:cs="Times New Roman" w:hint="eastAsia"/>
          <w:sz w:val="22"/>
        </w:rPr>
        <w:t>年度</w:t>
      </w:r>
      <w:r w:rsidR="00563BB8" w:rsidRPr="00817D41">
        <w:rPr>
          <w:rFonts w:asciiTheme="minorEastAsia" w:hAnsiTheme="minorEastAsia" w:cs="ＭＳ ゴシック" w:hint="eastAsia"/>
          <w:kern w:val="0"/>
          <w:sz w:val="22"/>
        </w:rPr>
        <w:t>つやま企業サポート事業販路開拓サポート補助金</w:t>
      </w:r>
    </w:p>
    <w:p w14:paraId="59D10D76" w14:textId="6B179D51" w:rsidR="00563BB8" w:rsidRPr="00817D41" w:rsidRDefault="00563BB8" w:rsidP="00563BB8">
      <w:pPr>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w:t>
      </w:r>
      <w:ins w:id="39" w:author="支援センター つやま産業" w:date="2024-03-19T10:48:00Z">
        <w:r w:rsidR="004946F8">
          <w:rPr>
            <w:rFonts w:asciiTheme="minorEastAsia" w:hAnsiTheme="minorEastAsia" w:cs="ＭＳ ゴシック" w:hint="eastAsia"/>
            <w:b/>
            <w:kern w:val="0"/>
            <w:sz w:val="24"/>
          </w:rPr>
          <w:t>新規</w:t>
        </w:r>
      </w:ins>
      <w:del w:id="40" w:author="支援センター つやま産業" w:date="2024-03-19T10:48:00Z">
        <w:r w:rsidRPr="00817D41" w:rsidDel="004946F8">
          <w:rPr>
            <w:rFonts w:asciiTheme="minorEastAsia" w:hAnsiTheme="minorEastAsia" w:cs="ＭＳ ゴシック" w:hint="eastAsia"/>
            <w:b/>
            <w:kern w:val="0"/>
            <w:sz w:val="24"/>
          </w:rPr>
          <w:delText>日本語</w:delText>
        </w:r>
      </w:del>
      <w:r w:rsidRPr="00817D41">
        <w:rPr>
          <w:rFonts w:asciiTheme="minorEastAsia" w:hAnsiTheme="minorEastAsia" w:cs="ＭＳ ゴシック" w:hint="eastAsia"/>
          <w:b/>
          <w:kern w:val="0"/>
          <w:sz w:val="24"/>
        </w:rPr>
        <w:t>ＨＰ</w:t>
      </w:r>
      <w:del w:id="41" w:author="支援センター つやま産業" w:date="2024-03-22T13:52:00Z">
        <w:r w:rsidRPr="00817D41" w:rsidDel="00C55102">
          <w:rPr>
            <w:rFonts w:asciiTheme="minorEastAsia" w:hAnsiTheme="minorEastAsia" w:cs="ＭＳ ゴシック" w:hint="eastAsia"/>
            <w:b/>
            <w:kern w:val="0"/>
            <w:sz w:val="24"/>
          </w:rPr>
          <w:delText>等</w:delText>
        </w:r>
      </w:del>
      <w:r w:rsidRPr="00817D41">
        <w:rPr>
          <w:rFonts w:asciiTheme="minorEastAsia" w:hAnsiTheme="minorEastAsia" w:cs="ＭＳ ゴシック" w:hint="eastAsia"/>
          <w:b/>
          <w:kern w:val="0"/>
          <w:sz w:val="24"/>
        </w:rPr>
        <w:t>作成補助】</w:t>
      </w:r>
    </w:p>
    <w:p w14:paraId="43FE4DD8" w14:textId="77777777" w:rsidR="00563BB8" w:rsidRPr="00817D41" w:rsidRDefault="00563BB8" w:rsidP="00563BB8">
      <w:pPr>
        <w:jc w:val="center"/>
        <w:rPr>
          <w:rFonts w:asciiTheme="minorEastAsia" w:hAnsiTheme="minorEastAsia" w:cs="Times New Roman"/>
          <w:b/>
          <w:spacing w:val="10"/>
          <w:sz w:val="24"/>
        </w:rPr>
      </w:pPr>
      <w:r w:rsidRPr="00817D41">
        <w:rPr>
          <w:rFonts w:asciiTheme="minorEastAsia" w:hAnsiTheme="minorEastAsia" w:cs="ＭＳ ゴシック" w:hint="eastAsia"/>
          <w:b/>
          <w:kern w:val="0"/>
          <w:sz w:val="24"/>
        </w:rPr>
        <w:t>実績報告書</w:t>
      </w:r>
    </w:p>
    <w:p w14:paraId="0DFD397A" w14:textId="77777777" w:rsidR="00563BB8" w:rsidRPr="00817D41" w:rsidRDefault="00563BB8" w:rsidP="00563BB8">
      <w:pPr>
        <w:spacing w:line="300" w:lineRule="exact"/>
        <w:rPr>
          <w:rFonts w:asciiTheme="minorEastAsia" w:hAnsiTheme="minorEastAsia" w:cs="Times New Roman"/>
          <w:spacing w:val="10"/>
          <w:sz w:val="22"/>
        </w:rPr>
      </w:pPr>
    </w:p>
    <w:p w14:paraId="4692C746" w14:textId="77777777" w:rsidR="00563BB8" w:rsidRPr="00817D41" w:rsidRDefault="00563BB8" w:rsidP="00563BB8">
      <w:pPr>
        <w:spacing w:line="300" w:lineRule="exact"/>
        <w:rPr>
          <w:rFonts w:asciiTheme="minorEastAsia" w:hAnsiTheme="minorEastAsia" w:cs="Times New Roman"/>
          <w:spacing w:val="10"/>
          <w:sz w:val="22"/>
        </w:rPr>
      </w:pPr>
    </w:p>
    <w:p w14:paraId="07F3ACFD" w14:textId="5ABED083"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42" w:name="_Hlk35870636"/>
      <w:r w:rsidR="00AD142E" w:rsidRPr="00817D41">
        <w:rPr>
          <w:rFonts w:asciiTheme="minorEastAsia" w:hAnsiTheme="minorEastAsia" w:cs="Times New Roman" w:hint="eastAsia"/>
          <w:sz w:val="22"/>
        </w:rPr>
        <w:t>令和</w:t>
      </w:r>
      <w:bookmarkEnd w:id="42"/>
      <w:r w:rsidR="00827248" w:rsidRPr="00817D41">
        <w:rPr>
          <w:rFonts w:asciiTheme="minorEastAsia" w:hAnsiTheme="minorEastAsia" w:cs="Times New Roman" w:hint="eastAsia"/>
          <w:sz w:val="22"/>
        </w:rPr>
        <w:t xml:space="preserve">　　</w:t>
      </w:r>
      <w:r w:rsidRPr="00817D41">
        <w:rPr>
          <w:rFonts w:asciiTheme="minorEastAsia" w:hAnsiTheme="minorEastAsia" w:cs="ＭＳ ゴシック" w:hint="eastAsia"/>
          <w:kern w:val="0"/>
          <w:sz w:val="22"/>
        </w:rPr>
        <w:t>年　　月　　日付け</w:t>
      </w:r>
      <w:r w:rsidR="00461BE7">
        <w:rPr>
          <w:rFonts w:asciiTheme="minorEastAsia" w:hAnsiTheme="minorEastAsia" w:cs="ＭＳ ゴシック" w:hint="eastAsia"/>
          <w:kern w:val="0"/>
          <w:sz w:val="22"/>
        </w:rPr>
        <w:t xml:space="preserve">　つ産支</w:t>
      </w:r>
      <w:r w:rsidRPr="00817D41">
        <w:rPr>
          <w:rFonts w:asciiTheme="minorEastAsia" w:hAnsiTheme="minorEastAsia" w:cs="ＭＳ ゴシック" w:hint="eastAsia"/>
          <w:kern w:val="0"/>
          <w:sz w:val="22"/>
        </w:rPr>
        <w:t>第　　号で交付決定を受けたつやま企業サポート事業販路開拓サポート補助金について</w:t>
      </w:r>
      <w:del w:id="43" w:author="支援センター つやま産業" w:date="2024-03-29T10:46:00Z" w16du:dateUtc="2024-03-29T01:46:00Z">
        <w:r w:rsidRPr="00817D41" w:rsidDel="00025645">
          <w:rPr>
            <w:rFonts w:asciiTheme="minorEastAsia" w:hAnsiTheme="minorEastAsia" w:cs="ＭＳ ゴシック" w:hint="eastAsia"/>
            <w:kern w:val="0"/>
            <w:sz w:val="22"/>
          </w:rPr>
          <w:delText>、</w:delText>
        </w:r>
      </w:del>
      <w:ins w:id="44" w:author="支援センター つやま産業" w:date="2024-03-29T10:46:00Z" w16du:dateUtc="2024-03-29T01:46:00Z">
        <w:r w:rsidR="00025645">
          <w:rPr>
            <w:rFonts w:asciiTheme="minorEastAsia" w:hAnsiTheme="minorEastAsia" w:cs="ＭＳ ゴシック" w:hint="eastAsia"/>
            <w:kern w:val="0"/>
            <w:sz w:val="22"/>
          </w:rPr>
          <w:t>，</w:t>
        </w:r>
      </w:ins>
      <w:r w:rsidRPr="00817D41">
        <w:rPr>
          <w:rFonts w:asciiTheme="minorEastAsia" w:hAnsiTheme="minorEastAsia" w:cs="ＭＳ ゴシック" w:hint="eastAsia"/>
          <w:kern w:val="0"/>
          <w:sz w:val="22"/>
        </w:rPr>
        <w:t>補助事業を完了したので</w:t>
      </w:r>
      <w:del w:id="45" w:author="支援センター つやま産業" w:date="2024-03-29T10:46:00Z" w16du:dateUtc="2024-03-29T01:46:00Z">
        <w:r w:rsidRPr="00817D41" w:rsidDel="00025645">
          <w:rPr>
            <w:rFonts w:asciiTheme="minorEastAsia" w:hAnsiTheme="minorEastAsia" w:cs="ＭＳ ゴシック" w:hint="eastAsia"/>
            <w:kern w:val="0"/>
            <w:sz w:val="22"/>
          </w:rPr>
          <w:delText>、</w:delText>
        </w:r>
      </w:del>
      <w:ins w:id="46" w:author="支援センター つやま産業" w:date="2024-03-29T10:46:00Z" w16du:dateUtc="2024-03-29T01:46:00Z">
        <w:r w:rsidR="00025645">
          <w:rPr>
            <w:rFonts w:asciiTheme="minorEastAsia" w:hAnsiTheme="minorEastAsia" w:cs="ＭＳ ゴシック" w:hint="eastAsia"/>
            <w:kern w:val="0"/>
            <w:sz w:val="22"/>
          </w:rPr>
          <w:t>，</w:t>
        </w:r>
      </w:ins>
      <w:r w:rsidRPr="00817D41">
        <w:rPr>
          <w:rFonts w:asciiTheme="minorEastAsia" w:hAnsiTheme="minorEastAsia" w:cs="ＭＳ ゴシック" w:hint="eastAsia"/>
          <w:kern w:val="0"/>
          <w:sz w:val="22"/>
        </w:rPr>
        <w:t>次のとおり報告します。</w:t>
      </w:r>
    </w:p>
    <w:p w14:paraId="2A40103F" w14:textId="77777777" w:rsidR="00563BB8" w:rsidRPr="00817D41" w:rsidRDefault="00563BB8" w:rsidP="00563BB8">
      <w:pPr>
        <w:spacing w:line="300" w:lineRule="exact"/>
        <w:rPr>
          <w:rFonts w:asciiTheme="minorEastAsia" w:hAnsiTheme="minorEastAsia" w:cs="Times New Roman"/>
          <w:spacing w:val="10"/>
          <w:sz w:val="22"/>
        </w:rPr>
      </w:pPr>
    </w:p>
    <w:p w14:paraId="76BC0C69" w14:textId="77777777" w:rsidR="00563BB8" w:rsidRPr="00817D41" w:rsidRDefault="00563BB8" w:rsidP="00563BB8">
      <w:pPr>
        <w:spacing w:line="300" w:lineRule="exact"/>
        <w:rPr>
          <w:rFonts w:asciiTheme="minorEastAsia" w:hAnsiTheme="minorEastAsia" w:cs="Times New Roman"/>
          <w:spacing w:val="10"/>
          <w:sz w:val="22"/>
        </w:rPr>
      </w:pPr>
    </w:p>
    <w:p w14:paraId="27351BF2" w14:textId="77777777" w:rsidR="00563BB8" w:rsidRPr="00817D41" w:rsidRDefault="00563BB8" w:rsidP="00563BB8">
      <w:pPr>
        <w:spacing w:line="300" w:lineRule="exact"/>
        <w:rPr>
          <w:rFonts w:asciiTheme="minorEastAsia" w:hAnsiTheme="minorEastAsia" w:cs="Times New Roman"/>
          <w:spacing w:val="10"/>
          <w:sz w:val="22"/>
        </w:rPr>
      </w:pPr>
    </w:p>
    <w:p w14:paraId="3B7DD9DF"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661C1A60" w14:textId="77777777" w:rsidR="00563BB8" w:rsidRPr="00817D41" w:rsidRDefault="00563BB8" w:rsidP="00563BB8">
      <w:pPr>
        <w:spacing w:line="300" w:lineRule="exact"/>
        <w:rPr>
          <w:rFonts w:asciiTheme="minorEastAsia" w:hAnsiTheme="minorEastAsia" w:cs="Times New Roman"/>
          <w:spacing w:val="10"/>
          <w:sz w:val="22"/>
        </w:rPr>
      </w:pPr>
    </w:p>
    <w:p w14:paraId="5F2CB0F6" w14:textId="77777777" w:rsidR="00563BB8" w:rsidRPr="00817D41" w:rsidRDefault="00563BB8" w:rsidP="00563BB8">
      <w:pPr>
        <w:spacing w:line="300" w:lineRule="exact"/>
        <w:rPr>
          <w:rFonts w:asciiTheme="minorEastAsia" w:hAnsiTheme="minorEastAsia" w:cs="Times New Roman"/>
          <w:spacing w:val="10"/>
          <w:sz w:val="22"/>
        </w:rPr>
      </w:pPr>
    </w:p>
    <w:p w14:paraId="508DB046" w14:textId="77777777" w:rsidR="00563BB8" w:rsidRPr="00817D41" w:rsidRDefault="00563BB8" w:rsidP="00563BB8">
      <w:pPr>
        <w:spacing w:line="300" w:lineRule="exact"/>
        <w:rPr>
          <w:rFonts w:asciiTheme="minorEastAsia" w:hAnsiTheme="minorEastAsia" w:cs="Times New Roman"/>
          <w:spacing w:val="10"/>
          <w:sz w:val="22"/>
        </w:rPr>
      </w:pPr>
    </w:p>
    <w:p w14:paraId="7B91D3EC" w14:textId="77777777" w:rsidR="00AD142E" w:rsidRPr="00817D41" w:rsidRDefault="00563BB8" w:rsidP="00AD142E">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47" w:name="_Hlk35870784"/>
      <w:r w:rsidR="00AD142E" w:rsidRPr="00817D41">
        <w:rPr>
          <w:rFonts w:asciiTheme="minorEastAsia" w:hAnsiTheme="minorEastAsia" w:cs="Times New Roman" w:hint="eastAsia"/>
          <w:spacing w:val="10"/>
          <w:sz w:val="22"/>
        </w:rPr>
        <w:t>１．</w:t>
      </w:r>
      <w:r w:rsidR="00AD142E" w:rsidRPr="00817D41">
        <w:rPr>
          <w:rFonts w:asciiTheme="minorEastAsia" w:hAnsiTheme="minorEastAsia" w:cs="Times New Roman" w:hint="eastAsia"/>
          <w:spacing w:val="26"/>
          <w:kern w:val="0"/>
          <w:sz w:val="22"/>
          <w:fitText w:val="2400" w:id="-2084836864"/>
        </w:rPr>
        <w:t>補助金既交付決定</w:t>
      </w:r>
      <w:r w:rsidR="00AD142E" w:rsidRPr="00817D41">
        <w:rPr>
          <w:rFonts w:asciiTheme="minorEastAsia" w:hAnsiTheme="minorEastAsia" w:cs="Times New Roman" w:hint="eastAsia"/>
          <w:spacing w:val="2"/>
          <w:kern w:val="0"/>
          <w:sz w:val="22"/>
          <w:fitText w:val="2400" w:id="-2084836864"/>
        </w:rPr>
        <w:t>額</w:t>
      </w:r>
      <w:r w:rsidR="00AD142E" w:rsidRPr="00817D41">
        <w:rPr>
          <w:rFonts w:asciiTheme="minorEastAsia" w:hAnsiTheme="minorEastAsia" w:cs="Times New Roman" w:hint="eastAsia"/>
          <w:spacing w:val="10"/>
          <w:sz w:val="22"/>
        </w:rPr>
        <w:t xml:space="preserve">　　　</w:t>
      </w:r>
      <w:r w:rsidR="00AD142E" w:rsidRPr="00817D41">
        <w:rPr>
          <w:rFonts w:asciiTheme="minorEastAsia" w:hAnsiTheme="minorEastAsia" w:cs="Times New Roman" w:hint="eastAsia"/>
          <w:spacing w:val="10"/>
          <w:sz w:val="22"/>
          <w:u w:val="single"/>
        </w:rPr>
        <w:t xml:space="preserve">　　　　　　　　　　　　円</w:t>
      </w:r>
    </w:p>
    <w:p w14:paraId="247BF128" w14:textId="77777777" w:rsidR="00AD142E" w:rsidRPr="00817D41" w:rsidRDefault="00AD142E" w:rsidP="00AD142E">
      <w:pPr>
        <w:rPr>
          <w:rFonts w:asciiTheme="minorEastAsia" w:hAnsiTheme="minorEastAsia" w:cs="Times New Roman"/>
          <w:spacing w:val="10"/>
          <w:sz w:val="22"/>
        </w:rPr>
      </w:pPr>
    </w:p>
    <w:p w14:paraId="41DF5F14" w14:textId="77777777" w:rsidR="00AD142E" w:rsidRPr="00817D41" w:rsidRDefault="00AD142E" w:rsidP="00AD142E">
      <w:pPr>
        <w:jc w:val="lef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48" w:name="_Hlk35869942"/>
      <w:r w:rsidRPr="00817D41">
        <w:rPr>
          <w:rFonts w:asciiTheme="minorEastAsia" w:hAnsiTheme="minorEastAsia" w:cs="Times New Roman" w:hint="eastAsia"/>
          <w:spacing w:val="10"/>
          <w:sz w:val="22"/>
        </w:rPr>
        <w:t xml:space="preserve">２．補助金交付確定申請額　　　</w:t>
      </w:r>
      <w:r w:rsidRPr="00817D41">
        <w:rPr>
          <w:rFonts w:asciiTheme="minorEastAsia" w:hAnsiTheme="minorEastAsia" w:cs="Times New Roman" w:hint="eastAsia"/>
          <w:spacing w:val="10"/>
          <w:sz w:val="22"/>
          <w:u w:val="single"/>
        </w:rPr>
        <w:t xml:space="preserve">　　　　　　　　　　　　円</w:t>
      </w:r>
      <w:bookmarkEnd w:id="48"/>
    </w:p>
    <w:bookmarkEnd w:id="47"/>
    <w:p w14:paraId="7D65EF9D" w14:textId="314F4A0C" w:rsidR="00563BB8" w:rsidRPr="00817D41" w:rsidRDefault="00563BB8" w:rsidP="00563BB8">
      <w:pPr>
        <w:rPr>
          <w:rFonts w:asciiTheme="minorEastAsia" w:hAnsiTheme="minorEastAsia" w:cs="Times New Roman"/>
          <w:spacing w:val="10"/>
          <w:sz w:val="22"/>
        </w:rPr>
      </w:pPr>
    </w:p>
    <w:p w14:paraId="4AA64CC0" w14:textId="77777777" w:rsidR="00563BB8" w:rsidRPr="00817D41" w:rsidRDefault="00563BB8" w:rsidP="00563BB8">
      <w:pPr>
        <w:rPr>
          <w:rFonts w:asciiTheme="minorEastAsia" w:hAnsiTheme="minorEastAsia" w:cs="Times New Roman"/>
          <w:spacing w:val="10"/>
          <w:sz w:val="22"/>
        </w:rPr>
      </w:pPr>
    </w:p>
    <w:p w14:paraId="68DB3F2F" w14:textId="77777777" w:rsidR="00563BB8" w:rsidRPr="00817D41" w:rsidRDefault="00563BB8" w:rsidP="00563BB8">
      <w:pPr>
        <w:rPr>
          <w:rFonts w:asciiTheme="minorEastAsia" w:hAnsiTheme="minorEastAsia" w:cs="Times New Roman"/>
          <w:spacing w:val="10"/>
          <w:sz w:val="22"/>
        </w:rPr>
      </w:pPr>
    </w:p>
    <w:p w14:paraId="3E13DB52" w14:textId="77777777" w:rsidR="00563BB8" w:rsidRPr="00817D41" w:rsidRDefault="00563BB8" w:rsidP="00563BB8">
      <w:pPr>
        <w:rPr>
          <w:rFonts w:asciiTheme="minorEastAsia" w:hAnsiTheme="minorEastAsia" w:cs="Times New Roman"/>
          <w:spacing w:val="10"/>
          <w:sz w:val="22"/>
        </w:rPr>
      </w:pPr>
    </w:p>
    <w:p w14:paraId="1AD1AC30" w14:textId="77777777" w:rsidR="00563BB8" w:rsidRPr="00817D41" w:rsidRDefault="00563BB8" w:rsidP="00563BB8">
      <w:pPr>
        <w:widowControl/>
        <w:jc w:val="left"/>
        <w:rPr>
          <w:rFonts w:asciiTheme="minorEastAsia" w:hAnsiTheme="minorEastAsia"/>
          <w:sz w:val="22"/>
        </w:rPr>
      </w:pPr>
    </w:p>
    <w:p w14:paraId="78C76747" w14:textId="77777777" w:rsidR="00563BB8" w:rsidRPr="00817D41" w:rsidRDefault="00563BB8" w:rsidP="00563BB8">
      <w:pPr>
        <w:ind w:firstLineChars="100" w:firstLine="210"/>
        <w:rPr>
          <w:rFonts w:ascii="ＭＳ 明朝" w:eastAsia="ＭＳ 明朝"/>
          <w:lang w:eastAsia="zh-CN"/>
        </w:rPr>
      </w:pPr>
      <w:r w:rsidRPr="00817D41">
        <w:rPr>
          <w:rFonts w:ascii="ＭＳ 明朝" w:eastAsia="ＭＳ 明朝" w:hint="eastAsia"/>
          <w:lang w:eastAsia="zh-CN"/>
        </w:rPr>
        <w:t>添付書類</w:t>
      </w:r>
    </w:p>
    <w:p w14:paraId="14D217B1" w14:textId="4A4F3625" w:rsidR="00563BB8" w:rsidRPr="00817D41" w:rsidRDefault="00563BB8" w:rsidP="00563BB8">
      <w:pPr>
        <w:rPr>
          <w:rFonts w:ascii="ＭＳ 明朝" w:eastAsia="ＭＳ 明朝"/>
          <w:lang w:eastAsia="zh-CN"/>
        </w:rPr>
      </w:pPr>
      <w:r w:rsidRPr="00817D41">
        <w:rPr>
          <w:rFonts w:ascii="ＭＳ 明朝" w:eastAsia="ＭＳ 明朝" w:hint="eastAsia"/>
          <w:lang w:eastAsia="zh-CN"/>
        </w:rPr>
        <w:t xml:space="preserve">　□　事業報告書（様式第</w:t>
      </w:r>
      <w:r w:rsidR="005520B0" w:rsidRPr="00817D41">
        <w:rPr>
          <w:rFonts w:ascii="ＭＳ 明朝" w:eastAsia="ＭＳ 明朝" w:hint="eastAsia"/>
          <w:lang w:eastAsia="zh-CN"/>
        </w:rPr>
        <w:t>５</w:t>
      </w:r>
      <w:r w:rsidRPr="00817D41">
        <w:rPr>
          <w:rFonts w:ascii="ＭＳ 明朝" w:eastAsia="ＭＳ 明朝" w:hint="eastAsia"/>
          <w:lang w:eastAsia="zh-CN"/>
        </w:rPr>
        <w:t>号）</w:t>
      </w:r>
    </w:p>
    <w:p w14:paraId="5AE38F61" w14:textId="2F77184B" w:rsidR="00563BB8" w:rsidRPr="00817D41" w:rsidRDefault="00563BB8" w:rsidP="00563BB8">
      <w:pPr>
        <w:rPr>
          <w:rFonts w:ascii="ＭＳ 明朝" w:eastAsia="ＭＳ 明朝"/>
          <w:lang w:eastAsia="zh-CN"/>
        </w:rPr>
      </w:pPr>
      <w:r w:rsidRPr="00817D41">
        <w:rPr>
          <w:rFonts w:ascii="ＭＳ 明朝" w:eastAsia="ＭＳ 明朝" w:hint="eastAsia"/>
          <w:lang w:eastAsia="zh-CN"/>
        </w:rPr>
        <w:t xml:space="preserve">　□　収支決算書（様式第</w:t>
      </w:r>
      <w:r w:rsidR="005520B0" w:rsidRPr="00817D41">
        <w:rPr>
          <w:rFonts w:ascii="ＭＳ 明朝" w:eastAsia="ＭＳ 明朝" w:hint="eastAsia"/>
          <w:lang w:eastAsia="zh-CN"/>
        </w:rPr>
        <w:t>６</w:t>
      </w:r>
      <w:r w:rsidRPr="00817D41">
        <w:rPr>
          <w:rFonts w:ascii="ＭＳ 明朝" w:eastAsia="ＭＳ 明朝" w:hint="eastAsia"/>
          <w:lang w:eastAsia="zh-CN"/>
        </w:rPr>
        <w:t>号）</w:t>
      </w:r>
    </w:p>
    <w:p w14:paraId="67007146" w14:textId="77777777" w:rsidR="00563BB8" w:rsidRPr="00817D41" w:rsidRDefault="00563BB8" w:rsidP="00563BB8">
      <w:pPr>
        <w:ind w:firstLineChars="100" w:firstLine="210"/>
        <w:rPr>
          <w:rFonts w:ascii="ＭＳ 明朝" w:eastAsia="ＭＳ 明朝"/>
        </w:rPr>
      </w:pPr>
      <w:r w:rsidRPr="00817D41">
        <w:rPr>
          <w:rFonts w:hint="eastAsia"/>
        </w:rPr>
        <w:t>□　補助対象経費の支出を証明する書類</w:t>
      </w:r>
      <w:r w:rsidRPr="00817D41">
        <w:rPr>
          <w:rFonts w:hint="eastAsia"/>
        </w:rPr>
        <w:t>(</w:t>
      </w:r>
      <w:r w:rsidRPr="00817D41">
        <w:rPr>
          <w:rFonts w:hint="eastAsia"/>
        </w:rPr>
        <w:t>領収書の写し</w:t>
      </w:r>
      <w:r w:rsidRPr="00817D41">
        <w:rPr>
          <w:rFonts w:hint="eastAsia"/>
        </w:rPr>
        <w:t>)</w:t>
      </w:r>
    </w:p>
    <w:p w14:paraId="17067FFF" w14:textId="77777777" w:rsidR="00563BB8" w:rsidRPr="00817D41" w:rsidRDefault="00563BB8" w:rsidP="00563BB8">
      <w:pPr>
        <w:ind w:firstLineChars="100" w:firstLine="210"/>
        <w:rPr>
          <w:rFonts w:ascii="ＭＳ 明朝" w:eastAsia="ＭＳ 明朝"/>
        </w:rPr>
      </w:pPr>
      <w:r w:rsidRPr="00817D41">
        <w:rPr>
          <w:rFonts w:hint="eastAsia"/>
        </w:rPr>
        <w:t>□　作成したホームページ全画面を印刷したもの（作成した場合に限る）</w:t>
      </w:r>
    </w:p>
    <w:p w14:paraId="6F690CE3" w14:textId="77777777" w:rsidR="00563BB8" w:rsidRPr="00817D41" w:rsidRDefault="00563BB8" w:rsidP="00563BB8">
      <w:pPr>
        <w:ind w:firstLineChars="100" w:firstLine="210"/>
        <w:rPr>
          <w:rFonts w:ascii="ＭＳ 明朝" w:eastAsia="ＭＳ 明朝"/>
        </w:rPr>
      </w:pPr>
      <w:r w:rsidRPr="00817D41">
        <w:rPr>
          <w:rFonts w:hint="eastAsia"/>
        </w:rPr>
        <w:t>□　商品カタログ（作製した場合に限る）</w:t>
      </w:r>
    </w:p>
    <w:p w14:paraId="2C204399" w14:textId="1EEBE873" w:rsidR="00563BB8" w:rsidRPr="00817D41" w:rsidRDefault="00563BB8" w:rsidP="00C1478F">
      <w:pPr>
        <w:ind w:firstLineChars="100" w:firstLine="210"/>
        <w:rPr>
          <w:rFonts w:asciiTheme="minorEastAsia" w:hAnsiTheme="minorEastAsia" w:cs="Times New Roman"/>
          <w:sz w:val="22"/>
        </w:rPr>
      </w:pPr>
      <w:r w:rsidRPr="00817D41">
        <w:rPr>
          <w:rFonts w:hint="eastAsia"/>
        </w:rPr>
        <w:t>□　その他センターが必要と認める書類</w:t>
      </w:r>
      <w:r w:rsidRPr="00817D41">
        <w:rPr>
          <w:rFonts w:asciiTheme="minorEastAsia" w:hAnsiTheme="minorEastAsia"/>
          <w:sz w:val="22"/>
        </w:rPr>
        <w:br w:type="page"/>
      </w:r>
      <w:r w:rsidRPr="00817D41">
        <w:rPr>
          <w:rFonts w:asciiTheme="minorEastAsia" w:hAnsiTheme="minorEastAsia" w:cs="Times New Roman" w:hint="eastAsia"/>
          <w:sz w:val="22"/>
        </w:rPr>
        <w:lastRenderedPageBreak/>
        <w:t>様式第５号（第</w:t>
      </w:r>
      <w:r w:rsidR="008B1B25" w:rsidRPr="00817D41">
        <w:rPr>
          <w:rFonts w:asciiTheme="minorEastAsia" w:hAnsiTheme="minorEastAsia" w:cs="Times New Roman" w:hint="eastAsia"/>
          <w:sz w:val="22"/>
        </w:rPr>
        <w:t>１１</w:t>
      </w:r>
      <w:r w:rsidRPr="00817D41">
        <w:rPr>
          <w:rFonts w:asciiTheme="minorEastAsia" w:hAnsiTheme="minorEastAsia" w:cs="Times New Roman" w:hint="eastAsia"/>
          <w:sz w:val="22"/>
        </w:rPr>
        <w:t>条関係）</w:t>
      </w:r>
    </w:p>
    <w:p w14:paraId="6CCE040B" w14:textId="77777777" w:rsidR="00563BB8" w:rsidRPr="00817D41" w:rsidRDefault="00563BB8" w:rsidP="00563BB8">
      <w:pPr>
        <w:widowControl/>
        <w:jc w:val="left"/>
        <w:rPr>
          <w:rFonts w:asciiTheme="minorEastAsia" w:hAnsiTheme="minorEastAsia"/>
          <w:sz w:val="22"/>
        </w:rPr>
      </w:pPr>
    </w:p>
    <w:p w14:paraId="367E146E" w14:textId="4713B1A2"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3E66D3">
        <w:rPr>
          <w:rFonts w:asciiTheme="minorEastAsia" w:hAnsiTheme="minorEastAsia" w:cs="Times New Roman" w:hint="eastAsia"/>
          <w:sz w:val="22"/>
        </w:rPr>
        <w:t>令和</w:t>
      </w:r>
      <w:ins w:id="49" w:author="支援センター つやま産業" w:date="2024-03-19T08:42:00Z">
        <w:r w:rsidR="007462D4">
          <w:rPr>
            <w:rFonts w:asciiTheme="minorEastAsia" w:hAnsiTheme="minorEastAsia" w:cs="Times New Roman" w:hint="eastAsia"/>
            <w:sz w:val="22"/>
          </w:rPr>
          <w:t>６</w:t>
        </w:r>
      </w:ins>
      <w:del w:id="50" w:author="支援センター つやま産業" w:date="2024-03-19T08:42:00Z">
        <w:r w:rsidR="00415473" w:rsidDel="007462D4">
          <w:rPr>
            <w:rFonts w:asciiTheme="minorEastAsia" w:hAnsiTheme="minorEastAsia" w:cs="Times New Roman" w:hint="eastAsia"/>
            <w:sz w:val="22"/>
          </w:rPr>
          <w:delText>５</w:delText>
        </w:r>
      </w:del>
      <w:r w:rsidR="00415473">
        <w:rPr>
          <w:rFonts w:asciiTheme="minorEastAsia" w:hAnsiTheme="minorEastAsia" w:cs="Times New Roman" w:hint="eastAsia"/>
          <w:sz w:val="22"/>
        </w:rPr>
        <w:t>年度</w:t>
      </w:r>
      <w:r w:rsidR="00563BB8" w:rsidRPr="00817D41">
        <w:rPr>
          <w:rFonts w:asciiTheme="minorEastAsia" w:hAnsiTheme="minorEastAsia" w:cs="Times New Roman" w:hint="eastAsia"/>
          <w:sz w:val="22"/>
        </w:rPr>
        <w:t>つやま企業サポート事業販路開拓サポート補助金</w:t>
      </w:r>
    </w:p>
    <w:p w14:paraId="1DE2924F" w14:textId="2C05845E"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事業報告書（</w:t>
      </w:r>
      <w:ins w:id="51" w:author="支援センター つやま産業" w:date="2024-03-19T10:48:00Z">
        <w:r w:rsidR="004946F8">
          <w:rPr>
            <w:rFonts w:asciiTheme="minorEastAsia" w:hAnsiTheme="minorEastAsia" w:cs="Times New Roman" w:hint="eastAsia"/>
            <w:b/>
            <w:sz w:val="24"/>
          </w:rPr>
          <w:t>新規</w:t>
        </w:r>
      </w:ins>
      <w:del w:id="52" w:author="支援センター つやま産業" w:date="2024-03-19T10:48:00Z">
        <w:r w:rsidRPr="00817D41" w:rsidDel="004946F8">
          <w:rPr>
            <w:rFonts w:asciiTheme="minorEastAsia" w:hAnsiTheme="minorEastAsia" w:cs="Times New Roman" w:hint="eastAsia"/>
            <w:b/>
            <w:sz w:val="24"/>
          </w:rPr>
          <w:delText>日本語</w:delText>
        </w:r>
      </w:del>
      <w:r w:rsidRPr="00817D41">
        <w:rPr>
          <w:rFonts w:asciiTheme="minorEastAsia" w:hAnsiTheme="minorEastAsia" w:cs="Times New Roman" w:hint="eastAsia"/>
          <w:b/>
          <w:sz w:val="24"/>
        </w:rPr>
        <w:t>ＨＰ</w:t>
      </w:r>
      <w:del w:id="53" w:author="支援センター つやま産業" w:date="2024-03-22T13:52:00Z">
        <w:r w:rsidRPr="00817D41" w:rsidDel="00C55102">
          <w:rPr>
            <w:rFonts w:asciiTheme="minorEastAsia" w:hAnsiTheme="minorEastAsia" w:cs="Times New Roman" w:hint="eastAsia"/>
            <w:b/>
            <w:sz w:val="24"/>
          </w:rPr>
          <w:delText>等</w:delText>
        </w:r>
      </w:del>
      <w:r w:rsidRPr="00817D41">
        <w:rPr>
          <w:rFonts w:asciiTheme="minorEastAsia" w:hAnsiTheme="minorEastAsia" w:cs="Times New Roman" w:hint="eastAsia"/>
          <w:b/>
          <w:sz w:val="24"/>
        </w:rPr>
        <w:t>作成補助）</w:t>
      </w:r>
    </w:p>
    <w:p w14:paraId="1813AC14" w14:textId="77777777" w:rsidR="00563BB8" w:rsidRPr="00817D41" w:rsidRDefault="00563BB8" w:rsidP="00563BB8">
      <w:pPr>
        <w:widowControl/>
        <w:jc w:val="left"/>
        <w:rPr>
          <w:rFonts w:asciiTheme="minorEastAsia" w:hAnsiTheme="minorEastAsia"/>
          <w:sz w:val="22"/>
        </w:rPr>
      </w:pPr>
    </w:p>
    <w:tbl>
      <w:tblPr>
        <w:tblW w:w="89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6777"/>
      </w:tblGrid>
      <w:tr w:rsidR="00817D41" w:rsidRPr="00817D41" w14:paraId="246341A8" w14:textId="77777777" w:rsidTr="00AB6F59">
        <w:trPr>
          <w:cantSplit/>
          <w:trHeight w:val="713"/>
        </w:trPr>
        <w:tc>
          <w:tcPr>
            <w:tcW w:w="2200" w:type="dxa"/>
            <w:tcBorders>
              <w:top w:val="single" w:sz="4" w:space="0" w:color="auto"/>
              <w:left w:val="single" w:sz="4" w:space="0" w:color="000000"/>
              <w:bottom w:val="single" w:sz="4" w:space="0" w:color="auto"/>
              <w:right w:val="single" w:sz="4" w:space="0" w:color="auto"/>
            </w:tcBorders>
            <w:vAlign w:val="center"/>
          </w:tcPr>
          <w:p w14:paraId="3F7AC125"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作成したホームページのＵＲＬ</w:t>
            </w:r>
          </w:p>
        </w:tc>
        <w:tc>
          <w:tcPr>
            <w:tcW w:w="6777" w:type="dxa"/>
            <w:tcBorders>
              <w:top w:val="single" w:sz="4" w:space="0" w:color="000000"/>
              <w:left w:val="single" w:sz="4" w:space="0" w:color="auto"/>
              <w:bottom w:val="single" w:sz="4" w:space="0" w:color="auto"/>
              <w:right w:val="single" w:sz="4" w:space="0" w:color="000000"/>
            </w:tcBorders>
            <w:vAlign w:val="center"/>
          </w:tcPr>
          <w:p w14:paraId="63508DF8" w14:textId="77777777" w:rsidR="00563BB8" w:rsidRPr="00817D41" w:rsidRDefault="00563BB8" w:rsidP="00AB6F59">
            <w:pPr>
              <w:rPr>
                <w:rFonts w:asciiTheme="minorEastAsia" w:hAnsiTheme="minorEastAsia" w:cs="Times New Roman"/>
                <w:sz w:val="22"/>
              </w:rPr>
            </w:pPr>
          </w:p>
        </w:tc>
      </w:tr>
      <w:tr w:rsidR="00817D41" w:rsidRPr="00817D41" w14:paraId="3172235E" w14:textId="77777777" w:rsidTr="00AB6F59">
        <w:trPr>
          <w:cantSplit/>
          <w:trHeight w:val="5269"/>
        </w:trPr>
        <w:tc>
          <w:tcPr>
            <w:tcW w:w="2200" w:type="dxa"/>
            <w:tcBorders>
              <w:top w:val="single" w:sz="4" w:space="0" w:color="auto"/>
              <w:left w:val="single" w:sz="4" w:space="0" w:color="000000"/>
              <w:bottom w:val="single" w:sz="4" w:space="0" w:color="auto"/>
              <w:right w:val="single" w:sz="4" w:space="0" w:color="auto"/>
            </w:tcBorders>
            <w:vAlign w:val="center"/>
          </w:tcPr>
          <w:p w14:paraId="61D23724"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78"/>
              </w:rPr>
              <w:t>作成し</w:t>
            </w:r>
            <w:r w:rsidRPr="00817D41">
              <w:rPr>
                <w:rFonts w:asciiTheme="minorEastAsia" w:hAnsiTheme="minorEastAsia" w:cs="Times New Roman" w:hint="eastAsia"/>
                <w:spacing w:val="1"/>
                <w:kern w:val="0"/>
                <w:sz w:val="22"/>
                <w:fitText w:val="1320" w:id="1679454978"/>
              </w:rPr>
              <w:t>た</w:t>
            </w:r>
          </w:p>
          <w:p w14:paraId="589A393E"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ホームページ</w:t>
            </w:r>
          </w:p>
          <w:p w14:paraId="2F92DF35"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79"/>
              </w:rPr>
              <w:t>等の内</w:t>
            </w:r>
            <w:r w:rsidRPr="00817D41">
              <w:rPr>
                <w:rFonts w:asciiTheme="minorEastAsia" w:hAnsiTheme="minorEastAsia" w:cs="Times New Roman" w:hint="eastAsia"/>
                <w:spacing w:val="1"/>
                <w:kern w:val="0"/>
                <w:sz w:val="22"/>
                <w:fitText w:val="1320" w:id="1679454979"/>
              </w:rPr>
              <w:t>容</w:t>
            </w:r>
          </w:p>
        </w:tc>
        <w:tc>
          <w:tcPr>
            <w:tcW w:w="6777" w:type="dxa"/>
            <w:tcBorders>
              <w:top w:val="single" w:sz="4" w:space="0" w:color="auto"/>
              <w:left w:val="single" w:sz="4" w:space="0" w:color="auto"/>
              <w:bottom w:val="single" w:sz="4" w:space="0" w:color="auto"/>
              <w:right w:val="single" w:sz="4" w:space="0" w:color="auto"/>
            </w:tcBorders>
            <w:vAlign w:val="center"/>
          </w:tcPr>
          <w:p w14:paraId="3089CC5F" w14:textId="77777777" w:rsidR="00563BB8" w:rsidRPr="00817D41" w:rsidRDefault="00563BB8" w:rsidP="00AB6F59">
            <w:pPr>
              <w:rPr>
                <w:rFonts w:asciiTheme="minorEastAsia" w:hAnsiTheme="minorEastAsia" w:cs="Times New Roman"/>
                <w:sz w:val="22"/>
              </w:rPr>
            </w:pPr>
          </w:p>
        </w:tc>
      </w:tr>
      <w:tr w:rsidR="00817D41" w:rsidRPr="00817D41" w14:paraId="294DDECF" w14:textId="77777777" w:rsidTr="00AB6F59">
        <w:trPr>
          <w:trHeight w:val="747"/>
        </w:trPr>
        <w:tc>
          <w:tcPr>
            <w:tcW w:w="2200" w:type="dxa"/>
            <w:tcBorders>
              <w:top w:val="single" w:sz="4" w:space="0" w:color="auto"/>
              <w:left w:val="single" w:sz="4" w:space="0" w:color="000000"/>
              <w:bottom w:val="single" w:sz="4" w:space="0" w:color="000000"/>
              <w:right w:val="single" w:sz="4" w:space="0" w:color="000000"/>
            </w:tcBorders>
            <w:vAlign w:val="center"/>
          </w:tcPr>
          <w:p w14:paraId="02C3923D"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事業完了日</w:t>
            </w:r>
          </w:p>
        </w:tc>
        <w:tc>
          <w:tcPr>
            <w:tcW w:w="6777" w:type="dxa"/>
            <w:tcBorders>
              <w:top w:val="single" w:sz="4" w:space="0" w:color="auto"/>
              <w:left w:val="single" w:sz="4" w:space="0" w:color="000000"/>
              <w:bottom w:val="single" w:sz="4" w:space="0" w:color="000000"/>
              <w:right w:val="single" w:sz="4" w:space="0" w:color="000000"/>
            </w:tcBorders>
            <w:vAlign w:val="center"/>
          </w:tcPr>
          <w:p w14:paraId="23CDCD68" w14:textId="76E711A8"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 xml:space="preserve">令和　</w:t>
            </w:r>
            <w:r w:rsidRPr="00817D41">
              <w:rPr>
                <w:rFonts w:asciiTheme="minorEastAsia" w:hAnsiTheme="minorEastAsia" w:cs="Times New Roman" w:hint="eastAsia"/>
                <w:sz w:val="22"/>
              </w:rPr>
              <w:t xml:space="preserve">　　年　　　月　　　日</w:t>
            </w:r>
          </w:p>
        </w:tc>
      </w:tr>
    </w:tbl>
    <w:p w14:paraId="2B697561"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07C8DD56" w14:textId="744FB7F9"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様式第６号（第１</w:t>
      </w:r>
      <w:r w:rsidR="008B1B25" w:rsidRPr="00817D41">
        <w:rPr>
          <w:rFonts w:asciiTheme="minorEastAsia" w:hAnsiTheme="minorEastAsia" w:hint="eastAsia"/>
          <w:sz w:val="22"/>
        </w:rPr>
        <w:t>１</w:t>
      </w:r>
      <w:r w:rsidRPr="00817D41">
        <w:rPr>
          <w:rFonts w:asciiTheme="minorEastAsia" w:hAnsiTheme="minorEastAsia" w:hint="eastAsia"/>
          <w:sz w:val="22"/>
        </w:rPr>
        <w:t>条関係）</w:t>
      </w:r>
    </w:p>
    <w:p w14:paraId="3FDFF094" w14:textId="77777777" w:rsidR="00563BB8" w:rsidRPr="00817D41" w:rsidRDefault="00563BB8" w:rsidP="00563BB8">
      <w:pPr>
        <w:widowControl/>
        <w:rPr>
          <w:rFonts w:asciiTheme="minorEastAsia" w:hAnsiTheme="minorEastAsia"/>
          <w:sz w:val="22"/>
        </w:rPr>
      </w:pPr>
    </w:p>
    <w:p w14:paraId="0D1D2A6C" w14:textId="15A3595C"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3E66D3">
        <w:rPr>
          <w:rFonts w:asciiTheme="minorEastAsia" w:hAnsiTheme="minorEastAsia" w:cs="Times New Roman" w:hint="eastAsia"/>
          <w:sz w:val="22"/>
        </w:rPr>
        <w:t>令和</w:t>
      </w:r>
      <w:ins w:id="54" w:author="支援センター つやま産業" w:date="2024-03-19T08:42:00Z">
        <w:r w:rsidR="007462D4">
          <w:rPr>
            <w:rFonts w:asciiTheme="minorEastAsia" w:hAnsiTheme="minorEastAsia" w:cs="Times New Roman" w:hint="eastAsia"/>
            <w:sz w:val="22"/>
          </w:rPr>
          <w:t>６</w:t>
        </w:r>
      </w:ins>
      <w:del w:id="55" w:author="支援センター つやま産業" w:date="2024-03-19T08:42:00Z">
        <w:r w:rsidR="00415473" w:rsidDel="007462D4">
          <w:rPr>
            <w:rFonts w:asciiTheme="minorEastAsia" w:hAnsiTheme="minorEastAsia" w:cs="Times New Roman" w:hint="eastAsia"/>
            <w:sz w:val="22"/>
          </w:rPr>
          <w:delText>５</w:delText>
        </w:r>
      </w:del>
      <w:r w:rsidR="00415473">
        <w:rPr>
          <w:rFonts w:asciiTheme="minorEastAsia" w:hAnsiTheme="minorEastAsia" w:cs="Times New Roman" w:hint="eastAsia"/>
          <w:sz w:val="22"/>
        </w:rPr>
        <w:t>年度</w:t>
      </w:r>
      <w:r w:rsidR="00563BB8" w:rsidRPr="00817D41">
        <w:rPr>
          <w:rFonts w:asciiTheme="minorEastAsia" w:hAnsiTheme="minorEastAsia" w:hint="eastAsia"/>
          <w:sz w:val="22"/>
        </w:rPr>
        <w:t>つやま企業サポート事業販路開拓サポート補助金</w:t>
      </w:r>
    </w:p>
    <w:p w14:paraId="32F11DBE" w14:textId="0903F829"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収支決算書（</w:t>
      </w:r>
      <w:ins w:id="56" w:author="支援センター つやま産業" w:date="2024-03-19T10:48:00Z">
        <w:r w:rsidR="004946F8">
          <w:rPr>
            <w:rFonts w:asciiTheme="minorEastAsia" w:hAnsiTheme="minorEastAsia" w:hint="eastAsia"/>
            <w:b/>
            <w:sz w:val="24"/>
          </w:rPr>
          <w:t>新規</w:t>
        </w:r>
      </w:ins>
      <w:del w:id="57" w:author="支援センター つやま産業" w:date="2024-03-19T10:48:00Z">
        <w:r w:rsidRPr="00817D41" w:rsidDel="004946F8">
          <w:rPr>
            <w:rFonts w:asciiTheme="minorEastAsia" w:hAnsiTheme="minorEastAsia" w:hint="eastAsia"/>
            <w:b/>
            <w:sz w:val="24"/>
          </w:rPr>
          <w:delText>日本語</w:delText>
        </w:r>
      </w:del>
      <w:r w:rsidRPr="00817D41">
        <w:rPr>
          <w:rFonts w:asciiTheme="minorEastAsia" w:hAnsiTheme="minorEastAsia" w:hint="eastAsia"/>
          <w:b/>
          <w:sz w:val="24"/>
        </w:rPr>
        <w:t>ＨＰ</w:t>
      </w:r>
      <w:del w:id="58" w:author="支援センター つやま産業" w:date="2024-03-22T13:52:00Z">
        <w:r w:rsidRPr="00817D41" w:rsidDel="00C55102">
          <w:rPr>
            <w:rFonts w:asciiTheme="minorEastAsia" w:hAnsiTheme="minorEastAsia" w:hint="eastAsia"/>
            <w:b/>
            <w:sz w:val="24"/>
          </w:rPr>
          <w:delText>等</w:delText>
        </w:r>
      </w:del>
      <w:r w:rsidRPr="00817D41">
        <w:rPr>
          <w:rFonts w:asciiTheme="minorEastAsia" w:hAnsiTheme="minorEastAsia" w:hint="eastAsia"/>
          <w:b/>
          <w:sz w:val="24"/>
        </w:rPr>
        <w:t>作成補助）</w:t>
      </w:r>
    </w:p>
    <w:p w14:paraId="670ED7D0" w14:textId="77777777" w:rsidR="00563BB8" w:rsidRPr="00817D41" w:rsidRDefault="00563BB8" w:rsidP="00563BB8">
      <w:pPr>
        <w:widowControl/>
        <w:jc w:val="left"/>
        <w:rPr>
          <w:rFonts w:asciiTheme="minorEastAsia" w:hAnsiTheme="minorEastAsia"/>
          <w:sz w:val="22"/>
        </w:rPr>
      </w:pPr>
    </w:p>
    <w:p w14:paraId="3F7A45F1" w14:textId="77777777" w:rsidR="00563BB8" w:rsidRPr="00817D41" w:rsidRDefault="00563BB8" w:rsidP="00563BB8">
      <w:pPr>
        <w:ind w:firstLineChars="100" w:firstLine="220"/>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817D41" w:rsidRPr="00817D41" w14:paraId="7A1E4B32" w14:textId="77777777" w:rsidTr="00AB6F59">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0DA004C"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564A43F7"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6232EFC3"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737AFA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2E5A887D"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11DC95B" w14:textId="77777777" w:rsidTr="00AB6F59">
        <w:trPr>
          <w:trHeight w:val="96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5724E93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3E132FCE"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83AB33C" w14:textId="77777777" w:rsidTr="00AB6F59">
        <w:trPr>
          <w:trHeight w:val="964"/>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6EC2618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32245E19"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E7E7694"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EFAC995"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3614293A"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1497E3CF" w14:textId="77777777" w:rsidR="00563BB8" w:rsidRPr="00817D41" w:rsidRDefault="00563BB8" w:rsidP="00563BB8">
      <w:pPr>
        <w:rPr>
          <w:rFonts w:asciiTheme="minorEastAsia" w:hAnsiTheme="minorEastAsia" w:cs="Times New Roman"/>
          <w:sz w:val="22"/>
        </w:rPr>
      </w:pPr>
    </w:p>
    <w:p w14:paraId="220B401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 xml:space="preserve">　＜支出＞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817D41" w:rsidRPr="00817D41" w14:paraId="7783EE62" w14:textId="77777777" w:rsidTr="00AB6F59">
        <w:trPr>
          <w:cantSplit/>
          <w:trHeight w:val="624"/>
        </w:trPr>
        <w:tc>
          <w:tcPr>
            <w:tcW w:w="4820" w:type="dxa"/>
            <w:tcBorders>
              <w:top w:val="single" w:sz="4" w:space="0" w:color="000000"/>
              <w:left w:val="single" w:sz="4" w:space="0" w:color="000000"/>
              <w:right w:val="single" w:sz="4" w:space="0" w:color="000000"/>
            </w:tcBorders>
            <w:vAlign w:val="center"/>
          </w:tcPr>
          <w:p w14:paraId="24A6553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1C1F4AC3" w14:textId="64002C86"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補助事業に要する経費</w:t>
            </w:r>
            <w:r w:rsidR="004223EF">
              <w:rPr>
                <w:rFonts w:asciiTheme="minorEastAsia" w:hAnsiTheme="minorEastAsia" w:hint="eastAsia"/>
                <w:kern w:val="0"/>
                <w:sz w:val="22"/>
              </w:rPr>
              <w:t>（税抜き）</w:t>
            </w:r>
          </w:p>
        </w:tc>
      </w:tr>
      <w:tr w:rsidR="00817D41" w:rsidRPr="00817D41" w14:paraId="014E61B6" w14:textId="77777777" w:rsidTr="00AB6F59">
        <w:trPr>
          <w:cantSplit/>
          <w:trHeight w:val="964"/>
        </w:trPr>
        <w:tc>
          <w:tcPr>
            <w:tcW w:w="4820" w:type="dxa"/>
            <w:tcBorders>
              <w:top w:val="double" w:sz="4" w:space="0" w:color="auto"/>
              <w:left w:val="single" w:sz="4" w:space="0" w:color="000000"/>
              <w:bottom w:val="single" w:sz="4" w:space="0" w:color="000000"/>
              <w:right w:val="single" w:sz="4" w:space="0" w:color="000000"/>
            </w:tcBorders>
            <w:vAlign w:val="center"/>
          </w:tcPr>
          <w:p w14:paraId="1B5D13C0" w14:textId="77777777" w:rsidR="00563BB8" w:rsidRPr="00817D41" w:rsidRDefault="00563BB8" w:rsidP="00AB6F59">
            <w:pPr>
              <w:suppressAutoHyphens/>
              <w:kinsoku w:val="0"/>
              <w:autoSpaceDE w:val="0"/>
              <w:autoSpaceDN w:val="0"/>
              <w:spacing w:line="266" w:lineRule="atLeast"/>
              <w:jc w:val="left"/>
              <w:rPr>
                <w:rFonts w:asciiTheme="minorEastAsia" w:hAnsiTheme="minorEastAsia" w:cs="Times New Roman"/>
                <w:sz w:val="22"/>
              </w:rPr>
            </w:pPr>
            <w:r w:rsidRPr="00817D41">
              <w:rPr>
                <w:rFonts w:asciiTheme="minorEastAsia" w:hAnsiTheme="minorEastAsia" w:hint="eastAsia"/>
                <w:sz w:val="22"/>
              </w:rPr>
              <w:t>ホームページ作成委託等費用</w:t>
            </w:r>
          </w:p>
        </w:tc>
        <w:tc>
          <w:tcPr>
            <w:tcW w:w="3685" w:type="dxa"/>
            <w:tcBorders>
              <w:top w:val="double" w:sz="4" w:space="0" w:color="auto"/>
              <w:left w:val="single" w:sz="4" w:space="0" w:color="000000"/>
              <w:bottom w:val="single" w:sz="4" w:space="0" w:color="000000"/>
              <w:right w:val="single" w:sz="4" w:space="0" w:color="000000"/>
            </w:tcBorders>
            <w:vAlign w:val="center"/>
          </w:tcPr>
          <w:p w14:paraId="5CCB60D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F5BFA76" w14:textId="77777777" w:rsidTr="00AB6F59">
        <w:trPr>
          <w:cantSplit/>
          <w:trHeight w:val="964"/>
        </w:trPr>
        <w:tc>
          <w:tcPr>
            <w:tcW w:w="4820" w:type="dxa"/>
            <w:tcBorders>
              <w:top w:val="single" w:sz="4" w:space="0" w:color="000000"/>
              <w:left w:val="single" w:sz="4" w:space="0" w:color="000000"/>
              <w:bottom w:val="single" w:sz="4" w:space="0" w:color="000000"/>
              <w:right w:val="single" w:sz="4" w:space="0" w:color="000000"/>
            </w:tcBorders>
            <w:vAlign w:val="center"/>
          </w:tcPr>
          <w:p w14:paraId="37073B8A"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2B83EE5C"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16D2E71" w14:textId="77777777" w:rsidTr="00AB6F59">
        <w:trPr>
          <w:cantSplit/>
          <w:trHeight w:val="964"/>
        </w:trPr>
        <w:tc>
          <w:tcPr>
            <w:tcW w:w="4820" w:type="dxa"/>
            <w:tcBorders>
              <w:top w:val="double" w:sz="4" w:space="0" w:color="auto"/>
              <w:left w:val="single" w:sz="4" w:space="0" w:color="000000"/>
              <w:bottom w:val="single" w:sz="4" w:space="0" w:color="auto"/>
              <w:right w:val="single" w:sz="4" w:space="0" w:color="000000"/>
            </w:tcBorders>
            <w:vAlign w:val="center"/>
          </w:tcPr>
          <w:p w14:paraId="06A4862B"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70BBD87D"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049B88C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※１：収入内訳の合計額と支出内訳の合計額が一致するように記載すること。</w:t>
      </w:r>
    </w:p>
    <w:p w14:paraId="5DDB3181" w14:textId="77777777" w:rsidR="00563BB8" w:rsidRPr="00817D41" w:rsidRDefault="00563BB8" w:rsidP="00563BB8">
      <w:pPr>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3D06FB54"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4FE49AB5" w14:textId="2B26F6E6" w:rsidR="00563BB8" w:rsidRPr="00817D41" w:rsidRDefault="00563BB8" w:rsidP="00563BB8">
      <w:pPr>
        <w:jc w:val="left"/>
        <w:rPr>
          <w:rFonts w:asciiTheme="minorEastAsia" w:hAnsiTheme="minorEastAsia"/>
          <w:sz w:val="22"/>
          <w:lang w:eastAsia="zh-CN"/>
        </w:rPr>
      </w:pPr>
      <w:r w:rsidRPr="00817D41">
        <w:rPr>
          <w:rFonts w:asciiTheme="minorEastAsia" w:hAnsiTheme="minorEastAsia" w:hint="eastAsia"/>
          <w:sz w:val="22"/>
          <w:lang w:eastAsia="zh-CN"/>
        </w:rPr>
        <w:lastRenderedPageBreak/>
        <w:t>様式第７号</w:t>
      </w:r>
      <w:r w:rsidRPr="00817D41">
        <w:rPr>
          <w:rFonts w:asciiTheme="minorEastAsia" w:hAnsiTheme="minorEastAsia" w:cs="Times New Roman" w:hint="eastAsia"/>
          <w:spacing w:val="10"/>
          <w:sz w:val="22"/>
          <w:lang w:eastAsia="zh-CN"/>
        </w:rPr>
        <w:t>（</w:t>
      </w:r>
      <w:r w:rsidRPr="00817D41">
        <w:rPr>
          <w:rFonts w:asciiTheme="minorEastAsia" w:hAnsiTheme="minorEastAsia" w:hint="eastAsia"/>
          <w:sz w:val="22"/>
          <w:lang w:eastAsia="zh-CN"/>
        </w:rPr>
        <w:t>第１</w:t>
      </w:r>
      <w:r w:rsidR="008B1B25" w:rsidRPr="00817D41">
        <w:rPr>
          <w:rFonts w:asciiTheme="minorEastAsia" w:hAnsiTheme="minorEastAsia" w:hint="eastAsia"/>
          <w:sz w:val="22"/>
          <w:lang w:eastAsia="zh-CN"/>
        </w:rPr>
        <w:t>２</w:t>
      </w:r>
      <w:r w:rsidRPr="00817D41">
        <w:rPr>
          <w:rFonts w:asciiTheme="minorEastAsia" w:hAnsiTheme="minorEastAsia" w:hint="eastAsia"/>
          <w:sz w:val="22"/>
          <w:lang w:eastAsia="zh-CN"/>
        </w:rPr>
        <w:t>条関係</w:t>
      </w:r>
      <w:r w:rsidRPr="00817D41">
        <w:rPr>
          <w:rFonts w:asciiTheme="minorEastAsia" w:hAnsiTheme="minorEastAsia" w:cs="Times New Roman" w:hint="eastAsia"/>
          <w:spacing w:val="10"/>
          <w:sz w:val="22"/>
          <w:lang w:eastAsia="zh-CN"/>
        </w:rPr>
        <w:t>）</w:t>
      </w:r>
    </w:p>
    <w:p w14:paraId="100FFFC0" w14:textId="7183F6FE" w:rsidR="00563BB8" w:rsidRPr="00817D41" w:rsidRDefault="00AD142E" w:rsidP="00563BB8">
      <w:pPr>
        <w:jc w:val="right"/>
        <w:rPr>
          <w:rFonts w:asciiTheme="minorEastAsia" w:hAnsiTheme="minorEastAsia"/>
          <w:sz w:val="22"/>
          <w:lang w:eastAsia="zh-CN"/>
        </w:rPr>
      </w:pPr>
      <w:r w:rsidRPr="00817D41">
        <w:rPr>
          <w:rFonts w:asciiTheme="minorEastAsia" w:hAnsiTheme="minorEastAsia" w:cs="Times New Roman" w:hint="eastAsia"/>
          <w:sz w:val="22"/>
          <w:lang w:eastAsia="zh-CN"/>
        </w:rPr>
        <w:t xml:space="preserve">令和　　</w:t>
      </w:r>
      <w:r w:rsidR="00563BB8" w:rsidRPr="00817D41">
        <w:rPr>
          <w:rFonts w:asciiTheme="minorEastAsia" w:hAnsiTheme="minorEastAsia" w:hint="eastAsia"/>
          <w:sz w:val="22"/>
          <w:lang w:eastAsia="zh-CN"/>
        </w:rPr>
        <w:t>年　　月　　日</w:t>
      </w:r>
    </w:p>
    <w:p w14:paraId="50D3351A" w14:textId="77777777" w:rsidR="00563BB8" w:rsidRPr="00817D41" w:rsidRDefault="00563BB8" w:rsidP="00563BB8">
      <w:pPr>
        <w:jc w:val="right"/>
        <w:rPr>
          <w:rFonts w:asciiTheme="minorEastAsia" w:hAnsiTheme="minorEastAsia"/>
          <w:sz w:val="22"/>
          <w:lang w:eastAsia="zh-CN"/>
        </w:rPr>
      </w:pPr>
    </w:p>
    <w:p w14:paraId="51A903CE" w14:textId="77777777" w:rsidR="00563BB8" w:rsidRPr="00817D41" w:rsidRDefault="00563BB8" w:rsidP="00563BB8">
      <w:pPr>
        <w:ind w:firstLineChars="100" w:firstLine="220"/>
        <w:rPr>
          <w:rFonts w:asciiTheme="minorEastAsia" w:hAnsiTheme="minorEastAsia"/>
          <w:sz w:val="22"/>
        </w:rPr>
      </w:pPr>
      <w:r w:rsidRPr="00817D41">
        <w:rPr>
          <w:rFonts w:asciiTheme="minorEastAsia" w:hAnsiTheme="minorEastAsia" w:hint="eastAsia"/>
          <w:sz w:val="22"/>
        </w:rPr>
        <w:t>つやま産業支援センター長　殿</w:t>
      </w:r>
    </w:p>
    <w:p w14:paraId="5C03DC1D" w14:textId="77777777" w:rsidR="00563BB8" w:rsidRPr="00817D41" w:rsidRDefault="00563BB8" w:rsidP="00563BB8">
      <w:pPr>
        <w:rPr>
          <w:rFonts w:asciiTheme="minorEastAsia" w:hAnsiTheme="minorEastAsia"/>
          <w:sz w:val="22"/>
        </w:rPr>
      </w:pPr>
    </w:p>
    <w:p w14:paraId="1B201C0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0"/>
        </w:rPr>
        <w:t>所在</w:t>
      </w:r>
      <w:r w:rsidRPr="00817D41">
        <w:rPr>
          <w:rFonts w:asciiTheme="minorEastAsia" w:hAnsiTheme="minorEastAsia" w:hint="eastAsia"/>
          <w:kern w:val="0"/>
          <w:sz w:val="22"/>
          <w:fitText w:val="1540" w:id="1679454980"/>
        </w:rPr>
        <w:t>地</w:t>
      </w:r>
      <w:r w:rsidRPr="00817D41">
        <w:rPr>
          <w:rFonts w:asciiTheme="minorEastAsia" w:hAnsiTheme="minorEastAsia" w:hint="eastAsia"/>
          <w:sz w:val="22"/>
        </w:rPr>
        <w:t xml:space="preserve">）　</w:t>
      </w:r>
    </w:p>
    <w:p w14:paraId="39E0FE8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81"/>
        </w:rPr>
        <w:t>事業所</w:t>
      </w:r>
      <w:r w:rsidRPr="00817D41">
        <w:rPr>
          <w:rFonts w:asciiTheme="minorEastAsia" w:hAnsiTheme="minorEastAsia" w:hint="eastAsia"/>
          <w:kern w:val="0"/>
          <w:sz w:val="22"/>
          <w:fitText w:val="1540" w:id="1679454981"/>
        </w:rPr>
        <w:t>名</w:t>
      </w:r>
      <w:r w:rsidRPr="00817D41">
        <w:rPr>
          <w:rFonts w:asciiTheme="minorEastAsia" w:hAnsiTheme="minorEastAsia" w:hint="eastAsia"/>
          <w:sz w:val="22"/>
        </w:rPr>
        <w:t xml:space="preserve">）　</w:t>
      </w:r>
    </w:p>
    <w:p w14:paraId="079273A4"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（代表者職・氏名）　　　　　　　　　　　　　　　㊞</w:t>
      </w:r>
    </w:p>
    <w:p w14:paraId="186B1D31" w14:textId="77777777" w:rsidR="00563BB8" w:rsidRPr="00817D41" w:rsidRDefault="00563BB8" w:rsidP="00563BB8">
      <w:pPr>
        <w:rPr>
          <w:rFonts w:asciiTheme="minorEastAsia" w:hAnsiTheme="minorEastAsia"/>
          <w:sz w:val="22"/>
        </w:rPr>
      </w:pPr>
    </w:p>
    <w:p w14:paraId="604BA6A2" w14:textId="77777777" w:rsidR="00563BB8" w:rsidRPr="00817D41" w:rsidRDefault="00563BB8" w:rsidP="00563BB8">
      <w:pPr>
        <w:rPr>
          <w:rFonts w:asciiTheme="minorEastAsia" w:hAnsiTheme="minorEastAsia"/>
          <w:sz w:val="22"/>
        </w:rPr>
      </w:pPr>
    </w:p>
    <w:p w14:paraId="514479C7" w14:textId="03075619" w:rsidR="00563BB8" w:rsidRPr="00817D41" w:rsidRDefault="00827248" w:rsidP="00563BB8">
      <w:pPr>
        <w:jc w:val="center"/>
        <w:rPr>
          <w:rFonts w:asciiTheme="minorEastAsia" w:hAnsiTheme="minorEastAsia"/>
          <w:sz w:val="22"/>
        </w:rPr>
      </w:pPr>
      <w:r w:rsidRPr="00817D41">
        <w:rPr>
          <w:rFonts w:asciiTheme="minorEastAsia" w:hAnsiTheme="minorEastAsia" w:hint="eastAsia"/>
          <w:sz w:val="22"/>
        </w:rPr>
        <w:t xml:space="preserve">　　</w:t>
      </w:r>
      <w:r w:rsidR="003E66D3">
        <w:rPr>
          <w:rFonts w:asciiTheme="minorEastAsia" w:hAnsiTheme="minorEastAsia" w:cs="Times New Roman" w:hint="eastAsia"/>
          <w:sz w:val="22"/>
        </w:rPr>
        <w:t>令和</w:t>
      </w:r>
      <w:ins w:id="59" w:author="支援センター つやま産業" w:date="2024-03-19T08:42:00Z">
        <w:r w:rsidR="007462D4">
          <w:rPr>
            <w:rFonts w:asciiTheme="minorEastAsia" w:hAnsiTheme="minorEastAsia" w:cs="Times New Roman" w:hint="eastAsia"/>
            <w:sz w:val="22"/>
          </w:rPr>
          <w:t>６</w:t>
        </w:r>
      </w:ins>
      <w:del w:id="60" w:author="支援センター つやま産業" w:date="2024-03-19T08:42:00Z">
        <w:r w:rsidR="00415473" w:rsidDel="007462D4">
          <w:rPr>
            <w:rFonts w:asciiTheme="minorEastAsia" w:hAnsiTheme="minorEastAsia" w:cs="Times New Roman" w:hint="eastAsia"/>
            <w:sz w:val="22"/>
          </w:rPr>
          <w:delText>５</w:delText>
        </w:r>
      </w:del>
      <w:r w:rsidR="00415473">
        <w:rPr>
          <w:rFonts w:asciiTheme="minorEastAsia" w:hAnsiTheme="minorEastAsia" w:cs="Times New Roman" w:hint="eastAsia"/>
          <w:sz w:val="22"/>
        </w:rPr>
        <w:t>年度</w:t>
      </w:r>
      <w:r w:rsidR="00563BB8" w:rsidRPr="00817D41">
        <w:rPr>
          <w:rFonts w:asciiTheme="minorEastAsia" w:hAnsiTheme="minorEastAsia" w:cs="Times New Roman" w:hint="eastAsia"/>
          <w:sz w:val="22"/>
        </w:rPr>
        <w:t>つやま企業サポート事業販路開拓サポート</w:t>
      </w:r>
      <w:r w:rsidR="00563BB8" w:rsidRPr="00817D41">
        <w:rPr>
          <w:rFonts w:asciiTheme="minorEastAsia" w:hAnsiTheme="minorEastAsia" w:hint="eastAsia"/>
          <w:sz w:val="22"/>
        </w:rPr>
        <w:t>補助金</w:t>
      </w:r>
    </w:p>
    <w:p w14:paraId="4B00BAD5" w14:textId="6247CCD2"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w:t>
      </w:r>
      <w:ins w:id="61" w:author="支援センター つやま産業" w:date="2024-03-19T10:48:00Z">
        <w:r w:rsidR="004946F8">
          <w:rPr>
            <w:rFonts w:asciiTheme="minorEastAsia" w:hAnsiTheme="minorEastAsia" w:hint="eastAsia"/>
            <w:b/>
            <w:sz w:val="24"/>
          </w:rPr>
          <w:t>新規</w:t>
        </w:r>
      </w:ins>
      <w:del w:id="62" w:author="支援センター つやま産業" w:date="2024-03-19T10:48:00Z">
        <w:r w:rsidRPr="00817D41" w:rsidDel="004946F8">
          <w:rPr>
            <w:rFonts w:asciiTheme="minorEastAsia" w:hAnsiTheme="minorEastAsia" w:hint="eastAsia"/>
            <w:b/>
            <w:sz w:val="24"/>
          </w:rPr>
          <w:delText>日本語</w:delText>
        </w:r>
      </w:del>
      <w:r w:rsidRPr="00817D41">
        <w:rPr>
          <w:rFonts w:asciiTheme="minorEastAsia" w:hAnsiTheme="minorEastAsia" w:hint="eastAsia"/>
          <w:b/>
          <w:sz w:val="24"/>
        </w:rPr>
        <w:t>ＨＰ</w:t>
      </w:r>
      <w:del w:id="63" w:author="支援センター つやま産業" w:date="2024-03-22T13:52:00Z">
        <w:r w:rsidRPr="00817D41" w:rsidDel="00C55102">
          <w:rPr>
            <w:rFonts w:asciiTheme="minorEastAsia" w:hAnsiTheme="minorEastAsia" w:hint="eastAsia"/>
            <w:b/>
            <w:sz w:val="24"/>
          </w:rPr>
          <w:delText>等</w:delText>
        </w:r>
      </w:del>
      <w:r w:rsidRPr="00817D41">
        <w:rPr>
          <w:rFonts w:asciiTheme="minorEastAsia" w:hAnsiTheme="minorEastAsia" w:hint="eastAsia"/>
          <w:b/>
          <w:sz w:val="24"/>
        </w:rPr>
        <w:t>作成補助】</w:t>
      </w:r>
    </w:p>
    <w:p w14:paraId="760C5AA9" w14:textId="77777777"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精算払請求書</w:t>
      </w:r>
    </w:p>
    <w:p w14:paraId="52FF0B11" w14:textId="77777777" w:rsidR="00563BB8" w:rsidRPr="00817D41" w:rsidRDefault="00563BB8" w:rsidP="00563BB8">
      <w:pPr>
        <w:rPr>
          <w:rFonts w:asciiTheme="minorEastAsia" w:hAnsiTheme="minorEastAsia"/>
          <w:sz w:val="22"/>
        </w:rPr>
      </w:pPr>
    </w:p>
    <w:p w14:paraId="1D5866D1" w14:textId="77777777" w:rsidR="00563BB8" w:rsidRPr="00817D41" w:rsidRDefault="00563BB8" w:rsidP="00563BB8">
      <w:pPr>
        <w:rPr>
          <w:rFonts w:asciiTheme="minorEastAsia" w:hAnsiTheme="minorEastAsia"/>
          <w:sz w:val="22"/>
        </w:rPr>
      </w:pPr>
    </w:p>
    <w:p w14:paraId="636D1905" w14:textId="18AFAB0A" w:rsidR="00563BB8" w:rsidRPr="00817D41" w:rsidRDefault="00AD142E" w:rsidP="0031080F">
      <w:pPr>
        <w:ind w:firstLineChars="100" w:firstLine="220"/>
        <w:rPr>
          <w:rFonts w:asciiTheme="minorEastAsia" w:hAnsiTheme="minorEastAsia"/>
          <w:sz w:val="22"/>
        </w:rPr>
      </w:pPr>
      <w:r w:rsidRPr="00817D41">
        <w:rPr>
          <w:rFonts w:asciiTheme="minorEastAsia" w:hAnsiTheme="minorEastAsia" w:cs="Times New Roman" w:hint="eastAsia"/>
          <w:sz w:val="22"/>
        </w:rPr>
        <w:t>令和</w:t>
      </w:r>
      <w:r w:rsidR="0031080F" w:rsidRPr="00817D41">
        <w:rPr>
          <w:rFonts w:asciiTheme="minorEastAsia" w:hAnsiTheme="minorEastAsia" w:hint="eastAsia"/>
          <w:sz w:val="22"/>
        </w:rPr>
        <w:t xml:space="preserve">　　</w:t>
      </w:r>
      <w:r w:rsidR="00563BB8" w:rsidRPr="00817D41">
        <w:rPr>
          <w:rFonts w:asciiTheme="minorEastAsia" w:hAnsiTheme="minorEastAsia" w:hint="eastAsia"/>
          <w:sz w:val="22"/>
        </w:rPr>
        <w:t>年　　月　　日付けで交付確定通知があった上記補助金について</w:t>
      </w:r>
      <w:del w:id="64" w:author="支援センター つやま産業" w:date="2024-03-29T10:46:00Z" w16du:dateUtc="2024-03-29T01:46:00Z">
        <w:r w:rsidR="00563BB8" w:rsidRPr="00817D41" w:rsidDel="00025645">
          <w:rPr>
            <w:rFonts w:asciiTheme="minorEastAsia" w:hAnsiTheme="minorEastAsia" w:hint="eastAsia"/>
            <w:sz w:val="22"/>
          </w:rPr>
          <w:delText>、</w:delText>
        </w:r>
      </w:del>
      <w:ins w:id="65" w:author="支援センター つやま産業" w:date="2024-03-29T10:46:00Z" w16du:dateUtc="2024-03-29T01:46:00Z">
        <w:r w:rsidR="00025645">
          <w:rPr>
            <w:rFonts w:asciiTheme="minorEastAsia" w:hAnsiTheme="minorEastAsia" w:hint="eastAsia"/>
            <w:sz w:val="22"/>
          </w:rPr>
          <w:t>，</w:t>
        </w:r>
      </w:ins>
      <w:r w:rsidR="00563BB8" w:rsidRPr="00817D41">
        <w:rPr>
          <w:rFonts w:asciiTheme="minorEastAsia" w:hAnsiTheme="minorEastAsia" w:hint="eastAsia"/>
          <w:sz w:val="22"/>
        </w:rPr>
        <w:t>つやま企業サポート事業</w:t>
      </w:r>
      <w:r w:rsidR="00563BB8" w:rsidRPr="00817D41">
        <w:rPr>
          <w:rFonts w:asciiTheme="minorEastAsia" w:hAnsiTheme="minorEastAsia" w:cs="Times New Roman" w:hint="eastAsia"/>
          <w:sz w:val="22"/>
        </w:rPr>
        <w:t>つやま企業サポート事業販路開拓サポート補助金</w:t>
      </w:r>
      <w:r w:rsidR="00563BB8" w:rsidRPr="00817D41">
        <w:rPr>
          <w:rFonts w:asciiTheme="minorEastAsia" w:hAnsiTheme="minorEastAsia" w:hint="eastAsia"/>
          <w:sz w:val="22"/>
        </w:rPr>
        <w:t>交付要領の規定に基づき</w:t>
      </w:r>
      <w:del w:id="66" w:author="支援センター つやま産業" w:date="2024-03-29T10:46:00Z" w16du:dateUtc="2024-03-29T01:46:00Z">
        <w:r w:rsidR="00563BB8" w:rsidRPr="00817D41" w:rsidDel="00025645">
          <w:rPr>
            <w:rFonts w:asciiTheme="minorEastAsia" w:hAnsiTheme="minorEastAsia" w:hint="eastAsia"/>
            <w:sz w:val="22"/>
          </w:rPr>
          <w:delText>、</w:delText>
        </w:r>
      </w:del>
      <w:ins w:id="67" w:author="支援センター つやま産業" w:date="2024-03-29T10:46:00Z" w16du:dateUtc="2024-03-29T01:46:00Z">
        <w:r w:rsidR="00025645">
          <w:rPr>
            <w:rFonts w:asciiTheme="minorEastAsia" w:hAnsiTheme="minorEastAsia" w:hint="eastAsia"/>
            <w:sz w:val="22"/>
          </w:rPr>
          <w:t>，</w:t>
        </w:r>
      </w:ins>
      <w:r w:rsidR="00563BB8" w:rsidRPr="00817D41">
        <w:rPr>
          <w:rFonts w:asciiTheme="minorEastAsia" w:hAnsiTheme="minorEastAsia" w:hint="eastAsia"/>
          <w:sz w:val="22"/>
        </w:rPr>
        <w:t>下記のとおり請求します。</w:t>
      </w:r>
    </w:p>
    <w:p w14:paraId="6B65BE63" w14:textId="77777777" w:rsidR="00563BB8" w:rsidRPr="00817D41" w:rsidRDefault="00563BB8" w:rsidP="00563BB8">
      <w:pPr>
        <w:rPr>
          <w:rFonts w:asciiTheme="minorEastAsia" w:hAnsiTheme="minorEastAsia"/>
          <w:sz w:val="22"/>
        </w:rPr>
      </w:pPr>
    </w:p>
    <w:p w14:paraId="3945D98C" w14:textId="77777777" w:rsidR="00563BB8" w:rsidRPr="00817D41" w:rsidRDefault="00563BB8" w:rsidP="00563BB8">
      <w:pPr>
        <w:rPr>
          <w:rFonts w:asciiTheme="minorEastAsia" w:hAnsiTheme="minorEastAsia"/>
          <w:sz w:val="22"/>
        </w:rPr>
      </w:pPr>
    </w:p>
    <w:p w14:paraId="47B793D2" w14:textId="77777777" w:rsidR="00563BB8" w:rsidRPr="00817D41" w:rsidRDefault="00563BB8" w:rsidP="00563BB8">
      <w:pPr>
        <w:rPr>
          <w:rFonts w:asciiTheme="minorEastAsia" w:hAnsiTheme="minorEastAsia"/>
          <w:sz w:val="22"/>
        </w:rPr>
      </w:pPr>
    </w:p>
    <w:p w14:paraId="68AEAF76" w14:textId="77777777" w:rsidR="00563BB8" w:rsidRPr="00817D41" w:rsidRDefault="00563BB8" w:rsidP="00563BB8">
      <w:pPr>
        <w:rPr>
          <w:rFonts w:asciiTheme="minorEastAsia" w:hAnsiTheme="minorEastAsia"/>
          <w:sz w:val="22"/>
        </w:rPr>
      </w:pPr>
    </w:p>
    <w:p w14:paraId="108E2959" w14:textId="77777777" w:rsidR="00563BB8" w:rsidRPr="00817D41" w:rsidRDefault="00563BB8" w:rsidP="00563BB8">
      <w:pPr>
        <w:jc w:val="center"/>
        <w:rPr>
          <w:rFonts w:asciiTheme="minorEastAsia" w:hAnsiTheme="minorEastAsia"/>
          <w:sz w:val="22"/>
        </w:rPr>
      </w:pPr>
      <w:r w:rsidRPr="00817D41">
        <w:rPr>
          <w:rFonts w:asciiTheme="minorEastAsia" w:hAnsiTheme="minorEastAsia" w:hint="eastAsia"/>
          <w:sz w:val="22"/>
        </w:rPr>
        <w:t xml:space="preserve">請求額　　　　</w:t>
      </w:r>
      <w:r w:rsidRPr="00817D41">
        <w:rPr>
          <w:rFonts w:asciiTheme="minorEastAsia" w:hAnsiTheme="minorEastAsia" w:hint="eastAsia"/>
          <w:sz w:val="22"/>
          <w:u w:val="single"/>
        </w:rPr>
        <w:t xml:space="preserve">　　　　　　　　　　　　　円</w:t>
      </w:r>
    </w:p>
    <w:p w14:paraId="38D4E8E4" w14:textId="77777777" w:rsidR="00563BB8" w:rsidRDefault="00563BB8" w:rsidP="00563BB8">
      <w:pPr>
        <w:rPr>
          <w:rFonts w:asciiTheme="minorEastAsia" w:hAnsiTheme="minorEastAsia"/>
          <w:sz w:val="22"/>
        </w:rPr>
      </w:pPr>
    </w:p>
    <w:p w14:paraId="5AF73716" w14:textId="77777777" w:rsidR="00563BB8" w:rsidRDefault="00563BB8" w:rsidP="00563BB8">
      <w:pPr>
        <w:rPr>
          <w:rFonts w:asciiTheme="minorEastAsia" w:hAnsiTheme="minorEastAsia"/>
          <w:sz w:val="22"/>
        </w:rPr>
      </w:pPr>
    </w:p>
    <w:p w14:paraId="5909330A" w14:textId="77777777" w:rsidR="00563BB8" w:rsidRPr="00F53392" w:rsidRDefault="00563BB8" w:rsidP="00563BB8">
      <w:pPr>
        <w:rPr>
          <w:rFonts w:asciiTheme="minorEastAsia" w:hAnsiTheme="minorEastAsia"/>
          <w:sz w:val="22"/>
        </w:rPr>
      </w:pPr>
    </w:p>
    <w:p w14:paraId="50F7DDA0" w14:textId="65B9CCCB" w:rsidR="00563BB8" w:rsidRPr="00F53392" w:rsidRDefault="00563BB8" w:rsidP="00563BB8">
      <w:pPr>
        <w:rPr>
          <w:rFonts w:asciiTheme="minorEastAsia" w:hAnsiTheme="minorEastAsia"/>
          <w:sz w:val="22"/>
        </w:rPr>
      </w:pPr>
      <w:r w:rsidRPr="00F53392">
        <w:rPr>
          <w:rFonts w:asciiTheme="minorEastAsia" w:hAnsiTheme="minorEastAsia" w:hint="eastAsia"/>
          <w:sz w:val="22"/>
        </w:rPr>
        <w:t>振込先金融機関名</w:t>
      </w:r>
      <w:del w:id="68" w:author="支援センター つやま産業" w:date="2024-03-29T10:46:00Z" w16du:dateUtc="2024-03-29T01:46:00Z">
        <w:r w:rsidRPr="00F53392" w:rsidDel="00025645">
          <w:rPr>
            <w:rFonts w:asciiTheme="minorEastAsia" w:hAnsiTheme="minorEastAsia" w:hint="eastAsia"/>
            <w:sz w:val="22"/>
          </w:rPr>
          <w:delText>、</w:delText>
        </w:r>
      </w:del>
      <w:ins w:id="69" w:author="支援センター つやま産業" w:date="2024-03-29T10:46:00Z" w16du:dateUtc="2024-03-29T01:46:00Z">
        <w:r w:rsidR="00025645">
          <w:rPr>
            <w:rFonts w:asciiTheme="minorEastAsia" w:hAnsiTheme="minorEastAsia" w:hint="eastAsia"/>
            <w:sz w:val="22"/>
          </w:rPr>
          <w:t>，</w:t>
        </w:r>
      </w:ins>
      <w:r w:rsidRPr="00F53392">
        <w:rPr>
          <w:rFonts w:asciiTheme="minorEastAsia" w:hAnsiTheme="minorEastAsia" w:hint="eastAsia"/>
          <w:sz w:val="22"/>
        </w:rPr>
        <w:t>支店名</w:t>
      </w:r>
      <w:del w:id="70" w:author="支援センター つやま産業" w:date="2024-03-29T10:46:00Z" w16du:dateUtc="2024-03-29T01:46:00Z">
        <w:r w:rsidRPr="00F53392" w:rsidDel="00025645">
          <w:rPr>
            <w:rFonts w:asciiTheme="minorEastAsia" w:hAnsiTheme="minorEastAsia" w:hint="eastAsia"/>
            <w:sz w:val="22"/>
          </w:rPr>
          <w:delText>、</w:delText>
        </w:r>
      </w:del>
      <w:ins w:id="71" w:author="支援センター つやま産業" w:date="2024-03-29T10:46:00Z" w16du:dateUtc="2024-03-29T01:46:00Z">
        <w:r w:rsidR="00025645">
          <w:rPr>
            <w:rFonts w:asciiTheme="minorEastAsia" w:hAnsiTheme="minorEastAsia" w:hint="eastAsia"/>
            <w:sz w:val="22"/>
          </w:rPr>
          <w:t>，</w:t>
        </w:r>
      </w:ins>
      <w:r w:rsidRPr="00F53392">
        <w:rPr>
          <w:rFonts w:asciiTheme="minorEastAsia" w:hAnsiTheme="minorEastAsia" w:hint="eastAsia"/>
          <w:sz w:val="22"/>
        </w:rPr>
        <w:t>預金の種別</w:t>
      </w:r>
      <w:del w:id="72" w:author="支援センター つやま産業" w:date="2024-03-29T10:46:00Z" w16du:dateUtc="2024-03-29T01:46:00Z">
        <w:r w:rsidRPr="00F53392" w:rsidDel="00025645">
          <w:rPr>
            <w:rFonts w:asciiTheme="minorEastAsia" w:hAnsiTheme="minorEastAsia" w:hint="eastAsia"/>
            <w:sz w:val="22"/>
          </w:rPr>
          <w:delText>、</w:delText>
        </w:r>
      </w:del>
      <w:ins w:id="73" w:author="支援センター つやま産業" w:date="2024-03-29T10:46:00Z" w16du:dateUtc="2024-03-29T01:46:00Z">
        <w:r w:rsidR="00025645">
          <w:rPr>
            <w:rFonts w:asciiTheme="minorEastAsia" w:hAnsiTheme="minorEastAsia" w:hint="eastAsia"/>
            <w:sz w:val="22"/>
          </w:rPr>
          <w:t>，</w:t>
        </w:r>
      </w:ins>
      <w:r w:rsidRPr="00F53392">
        <w:rPr>
          <w:rFonts w:asciiTheme="minorEastAsia" w:hAnsiTheme="minorEastAsia" w:hint="eastAsia"/>
          <w:sz w:val="22"/>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563BB8" w:rsidRPr="00234558" w14:paraId="67BFB294" w14:textId="77777777" w:rsidTr="00AB6F59">
        <w:trPr>
          <w:jc w:val="center"/>
        </w:trPr>
        <w:tc>
          <w:tcPr>
            <w:tcW w:w="3311" w:type="dxa"/>
            <w:gridSpan w:val="2"/>
            <w:shd w:val="clear" w:color="auto" w:fill="auto"/>
            <w:vAlign w:val="center"/>
          </w:tcPr>
          <w:p w14:paraId="4FFE188B"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金融機関名</w:t>
            </w:r>
          </w:p>
          <w:p w14:paraId="62006908"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44CA3E42"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1DC34877"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口座番号</w:t>
            </w:r>
          </w:p>
        </w:tc>
      </w:tr>
      <w:tr w:rsidR="00563BB8" w:rsidRPr="00234558" w14:paraId="0A7487AE" w14:textId="77777777" w:rsidTr="00AB6F59">
        <w:trPr>
          <w:trHeight w:val="1040"/>
          <w:jc w:val="center"/>
        </w:trPr>
        <w:tc>
          <w:tcPr>
            <w:tcW w:w="3311" w:type="dxa"/>
            <w:gridSpan w:val="2"/>
            <w:shd w:val="clear" w:color="auto" w:fill="auto"/>
            <w:vAlign w:val="center"/>
          </w:tcPr>
          <w:p w14:paraId="4032BE31" w14:textId="77777777" w:rsidR="00563BB8" w:rsidRPr="00F53392" w:rsidRDefault="00563BB8" w:rsidP="00AB6F59">
            <w:pPr>
              <w:rPr>
                <w:rFonts w:asciiTheme="minorEastAsia" w:hAnsiTheme="minorEastAsia"/>
                <w:sz w:val="22"/>
              </w:rPr>
            </w:pPr>
          </w:p>
          <w:p w14:paraId="75B74340" w14:textId="77777777" w:rsidR="00563BB8" w:rsidRPr="00F53392" w:rsidRDefault="00563BB8" w:rsidP="00AB6F59">
            <w:pPr>
              <w:rPr>
                <w:rFonts w:asciiTheme="minorEastAsia" w:hAnsiTheme="minorEastAsia"/>
                <w:sz w:val="22"/>
              </w:rPr>
            </w:pPr>
          </w:p>
        </w:tc>
        <w:tc>
          <w:tcPr>
            <w:tcW w:w="1843" w:type="dxa"/>
            <w:shd w:val="clear" w:color="auto" w:fill="auto"/>
            <w:vAlign w:val="center"/>
          </w:tcPr>
          <w:p w14:paraId="129BEC3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１　普通</w:t>
            </w:r>
          </w:p>
          <w:p w14:paraId="02C16DC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519CE11A" w14:textId="77777777" w:rsidR="00563BB8" w:rsidRPr="00F53392" w:rsidRDefault="00563BB8" w:rsidP="00AB6F59">
            <w:pPr>
              <w:rPr>
                <w:rFonts w:asciiTheme="minorEastAsia" w:hAnsiTheme="minorEastAsia"/>
                <w:sz w:val="22"/>
              </w:rPr>
            </w:pPr>
          </w:p>
        </w:tc>
      </w:tr>
      <w:tr w:rsidR="00563BB8" w:rsidRPr="00234558" w14:paraId="711333A1" w14:textId="77777777" w:rsidTr="00AB6F59">
        <w:trPr>
          <w:trHeight w:val="563"/>
          <w:jc w:val="center"/>
        </w:trPr>
        <w:tc>
          <w:tcPr>
            <w:tcW w:w="1894" w:type="dxa"/>
            <w:vMerge w:val="restart"/>
            <w:shd w:val="clear" w:color="auto" w:fill="auto"/>
            <w:vAlign w:val="center"/>
          </w:tcPr>
          <w:p w14:paraId="3385D18A"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（フリガナ）</w:t>
            </w:r>
          </w:p>
          <w:p w14:paraId="2FC45EDF"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1B784C48" w14:textId="77777777" w:rsidR="00563BB8" w:rsidRPr="00F53392" w:rsidRDefault="00563BB8" w:rsidP="00AB6F59">
            <w:pPr>
              <w:rPr>
                <w:rFonts w:asciiTheme="minorEastAsia" w:hAnsiTheme="minorEastAsia"/>
                <w:sz w:val="22"/>
              </w:rPr>
            </w:pPr>
          </w:p>
        </w:tc>
      </w:tr>
      <w:tr w:rsidR="00563BB8" w:rsidRPr="00234558" w14:paraId="288CE1FF" w14:textId="77777777" w:rsidTr="00AB6F59">
        <w:trPr>
          <w:trHeight w:val="968"/>
          <w:jc w:val="center"/>
        </w:trPr>
        <w:tc>
          <w:tcPr>
            <w:tcW w:w="1894" w:type="dxa"/>
            <w:vMerge/>
            <w:shd w:val="clear" w:color="auto" w:fill="auto"/>
          </w:tcPr>
          <w:p w14:paraId="08B0A0A7" w14:textId="77777777" w:rsidR="00563BB8" w:rsidRPr="00F53392" w:rsidRDefault="00563BB8" w:rsidP="00AB6F5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B0FCF33" w14:textId="77777777" w:rsidR="00563BB8" w:rsidRPr="00F53392" w:rsidRDefault="00563BB8" w:rsidP="00AB6F59">
            <w:pPr>
              <w:rPr>
                <w:rFonts w:asciiTheme="minorEastAsia" w:hAnsiTheme="minorEastAsia"/>
                <w:sz w:val="22"/>
              </w:rPr>
            </w:pPr>
          </w:p>
        </w:tc>
      </w:tr>
    </w:tbl>
    <w:p w14:paraId="3FC6C0E3" w14:textId="77777777" w:rsidR="00A27343" w:rsidRPr="00563BB8" w:rsidRDefault="00A27343"/>
    <w:sectPr w:rsidR="00A27343" w:rsidRPr="00563BB8" w:rsidSect="002D5161">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440A1" w14:textId="77777777" w:rsidR="002D5161" w:rsidRDefault="002D5161" w:rsidP="00CF74DB">
      <w:r>
        <w:separator/>
      </w:r>
    </w:p>
  </w:endnote>
  <w:endnote w:type="continuationSeparator" w:id="0">
    <w:p w14:paraId="55CB476F" w14:textId="77777777" w:rsidR="002D5161" w:rsidRDefault="002D5161" w:rsidP="00CF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ABFE3" w14:textId="77777777" w:rsidR="002D5161" w:rsidRDefault="002D5161" w:rsidP="00CF74DB">
      <w:r>
        <w:separator/>
      </w:r>
    </w:p>
  </w:footnote>
  <w:footnote w:type="continuationSeparator" w:id="0">
    <w:p w14:paraId="5D75A8C7" w14:textId="77777777" w:rsidR="002D5161" w:rsidRDefault="002D5161" w:rsidP="00CF74D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支援センター つやま産業">
    <w15:presenceInfo w15:providerId="Windows Live" w15:userId="d8e545ca99d38c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revisionView w:markup="0" w:comments="0" w:formatting="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B8"/>
    <w:rsid w:val="00025645"/>
    <w:rsid w:val="000F6A36"/>
    <w:rsid w:val="00125E92"/>
    <w:rsid w:val="001C440A"/>
    <w:rsid w:val="001E6122"/>
    <w:rsid w:val="00235342"/>
    <w:rsid w:val="002D5161"/>
    <w:rsid w:val="0031080F"/>
    <w:rsid w:val="003A67F4"/>
    <w:rsid w:val="003E66D3"/>
    <w:rsid w:val="00415473"/>
    <w:rsid w:val="004223EF"/>
    <w:rsid w:val="00461BE7"/>
    <w:rsid w:val="004946F8"/>
    <w:rsid w:val="005520B0"/>
    <w:rsid w:val="00563BB8"/>
    <w:rsid w:val="00624DAE"/>
    <w:rsid w:val="007462D4"/>
    <w:rsid w:val="00776E8F"/>
    <w:rsid w:val="00817D41"/>
    <w:rsid w:val="00827248"/>
    <w:rsid w:val="008B1B25"/>
    <w:rsid w:val="009608DC"/>
    <w:rsid w:val="00A27343"/>
    <w:rsid w:val="00AD142E"/>
    <w:rsid w:val="00C1478F"/>
    <w:rsid w:val="00C55102"/>
    <w:rsid w:val="00CF74DB"/>
    <w:rsid w:val="00DA1E2C"/>
    <w:rsid w:val="00DE5782"/>
    <w:rsid w:val="00E80C4C"/>
    <w:rsid w:val="00EA6E84"/>
    <w:rsid w:val="00F672DE"/>
    <w:rsid w:val="00FF3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54E30"/>
  <w15:chartTrackingRefBased/>
  <w15:docId w15:val="{281ADCAC-3230-40B4-BA8A-315373DB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4DB"/>
    <w:pPr>
      <w:tabs>
        <w:tab w:val="center" w:pos="4252"/>
        <w:tab w:val="right" w:pos="8504"/>
      </w:tabs>
      <w:snapToGrid w:val="0"/>
    </w:pPr>
  </w:style>
  <w:style w:type="character" w:customStyle="1" w:styleId="a5">
    <w:name w:val="ヘッダー (文字)"/>
    <w:basedOn w:val="a0"/>
    <w:link w:val="a4"/>
    <w:uiPriority w:val="99"/>
    <w:rsid w:val="00CF74DB"/>
  </w:style>
  <w:style w:type="paragraph" w:styleId="a6">
    <w:name w:val="footer"/>
    <w:basedOn w:val="a"/>
    <w:link w:val="a7"/>
    <w:uiPriority w:val="99"/>
    <w:unhideWhenUsed/>
    <w:rsid w:val="00CF74DB"/>
    <w:pPr>
      <w:tabs>
        <w:tab w:val="center" w:pos="4252"/>
        <w:tab w:val="right" w:pos="8504"/>
      </w:tabs>
      <w:snapToGrid w:val="0"/>
    </w:pPr>
  </w:style>
  <w:style w:type="character" w:customStyle="1" w:styleId="a7">
    <w:name w:val="フッター (文字)"/>
    <w:basedOn w:val="a0"/>
    <w:link w:val="a6"/>
    <w:uiPriority w:val="99"/>
    <w:rsid w:val="00CF74DB"/>
  </w:style>
  <w:style w:type="table" w:customStyle="1" w:styleId="1">
    <w:name w:val="表 (格子)1"/>
    <w:basedOn w:val="a1"/>
    <w:next w:val="a3"/>
    <w:uiPriority w:val="39"/>
    <w:rsid w:val="00CF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462D4"/>
  </w:style>
  <w:style w:type="character" w:styleId="a9">
    <w:name w:val="Hyperlink"/>
    <w:basedOn w:val="a0"/>
    <w:uiPriority w:val="99"/>
    <w:unhideWhenUsed/>
    <w:rsid w:val="00125E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つやま産業支援センター　矢野　嵩博</dc:creator>
  <cp:keywords/>
  <dc:description/>
  <cp:lastModifiedBy>支援センター つやま産業</cp:lastModifiedBy>
  <cp:revision>22</cp:revision>
  <cp:lastPrinted>2024-03-29T01:47:00Z</cp:lastPrinted>
  <dcterms:created xsi:type="dcterms:W3CDTF">2018-04-03T00:50:00Z</dcterms:created>
  <dcterms:modified xsi:type="dcterms:W3CDTF">2024-03-29T07:42:00Z</dcterms:modified>
</cp:coreProperties>
</file>