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732A" w14:textId="361227F3" w:rsidR="005971E6" w:rsidDel="00D761AA" w:rsidRDefault="005971E6" w:rsidP="00563BB8">
      <w:pPr>
        <w:widowControl/>
        <w:jc w:val="left"/>
        <w:rPr>
          <w:del w:id="0" w:author="支援センター つやま産業" w:date="2024-03-29T16:46:00Z" w16du:dateUtc="2024-03-29T07:46:00Z"/>
          <w:rFonts w:asciiTheme="minorEastAsia" w:hAnsiTheme="minorEastAsia"/>
          <w:sz w:val="22"/>
        </w:rPr>
      </w:pPr>
    </w:p>
    <w:p w14:paraId="3A1080B9" w14:textId="47629E65" w:rsidR="00563BB8" w:rsidRPr="00AB6F59" w:rsidRDefault="00563BB8" w:rsidP="00563BB8">
      <w:pPr>
        <w:widowControl/>
        <w:jc w:val="left"/>
        <w:rPr>
          <w:rFonts w:asciiTheme="minorEastAsia" w:hAnsiTheme="minorEastAsia"/>
          <w:sz w:val="22"/>
          <w:lang w:eastAsia="zh-CN"/>
        </w:rPr>
      </w:pPr>
      <w:r w:rsidRPr="00AB6F59">
        <w:rPr>
          <w:rFonts w:asciiTheme="minorEastAsia" w:hAnsiTheme="minorEastAsia" w:hint="eastAsia"/>
          <w:sz w:val="22"/>
          <w:lang w:eastAsia="zh-CN"/>
        </w:rPr>
        <w:t>様式第１号（第</w:t>
      </w:r>
      <w:r>
        <w:rPr>
          <w:rFonts w:asciiTheme="minorEastAsia" w:hAnsiTheme="minorEastAsia" w:hint="eastAsia"/>
          <w:sz w:val="22"/>
          <w:lang w:eastAsia="zh-CN"/>
        </w:rPr>
        <w:t>１</w:t>
      </w:r>
      <w:r w:rsidR="00DF645E">
        <w:rPr>
          <w:rFonts w:asciiTheme="minorEastAsia" w:hAnsiTheme="minorEastAsia" w:hint="eastAsia"/>
          <w:sz w:val="22"/>
          <w:lang w:eastAsia="zh-CN"/>
        </w:rPr>
        <w:t>１</w:t>
      </w:r>
      <w:r w:rsidRPr="00AB6F59">
        <w:rPr>
          <w:rFonts w:asciiTheme="minorEastAsia" w:hAnsiTheme="minorEastAsia" w:hint="eastAsia"/>
          <w:sz w:val="22"/>
          <w:lang w:eastAsia="zh-CN"/>
        </w:rPr>
        <w:t>条関係）</w:t>
      </w:r>
    </w:p>
    <w:p w14:paraId="262713CC" w14:textId="77777777" w:rsidR="00563BB8" w:rsidRPr="00AB6F59" w:rsidRDefault="00563BB8" w:rsidP="00563BB8">
      <w:pPr>
        <w:widowControl/>
        <w:snapToGrid w:val="0"/>
        <w:jc w:val="left"/>
        <w:rPr>
          <w:rFonts w:asciiTheme="minorEastAsia" w:hAnsiTheme="minorEastAsia"/>
          <w:sz w:val="22"/>
          <w:lang w:eastAsia="zh-CN"/>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cs="Times New Roman" w:hint="eastAsia"/>
          <w:sz w:val="22"/>
          <w:lang w:eastAsia="zh-CN"/>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lang w:eastAsia="zh-CN"/>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lang w:eastAsia="zh-CN"/>
        </w:rPr>
        <w:t xml:space="preserve">　</w:t>
      </w:r>
      <w:r w:rsidRPr="00817D41">
        <w:rPr>
          <w:rFonts w:asciiTheme="minorEastAsia" w:hAnsiTheme="minorEastAsia" w:cs="Times New Roman" w:hint="eastAsia"/>
          <w:sz w:val="22"/>
        </w:rPr>
        <w:t>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531D2E2D"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30BE3F9E"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w:t>
      </w:r>
      <w:ins w:id="1" w:author="支援センター つやま産業" w:date="2024-03-19T09:29:00Z">
        <w:r w:rsidR="00AE5922">
          <w:rPr>
            <w:rFonts w:asciiTheme="minorEastAsia" w:hAnsiTheme="minorEastAsia" w:cs="Times New Roman" w:hint="eastAsia"/>
            <w:sz w:val="22"/>
          </w:rPr>
          <w:t>６</w:t>
        </w:r>
      </w:ins>
      <w:del w:id="2" w:author="支援センター つやま産業" w:date="2024-03-19T09:29: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cs="ＭＳ ゴシック" w:hint="eastAsia"/>
          <w:kern w:val="0"/>
          <w:sz w:val="22"/>
        </w:rPr>
        <w:t>つやま企業サポート事業販路開拓サポート補助金</w:t>
      </w:r>
    </w:p>
    <w:p w14:paraId="1A710549" w14:textId="20B2FBDE"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del w:id="3" w:author="支援センター つやま産業" w:date="2024-03-22T13:54:00Z">
        <w:r w:rsidRPr="00817D41" w:rsidDel="00F7795D">
          <w:rPr>
            <w:rFonts w:asciiTheme="minorEastAsia" w:hAnsiTheme="minorEastAsia" w:cs="ＭＳ ゴシック" w:hint="eastAsia"/>
            <w:b/>
            <w:kern w:val="0"/>
            <w:sz w:val="24"/>
          </w:rPr>
          <w:delText>等</w:delText>
        </w:r>
      </w:del>
      <w:r w:rsidRPr="00817D41">
        <w:rPr>
          <w:rFonts w:asciiTheme="minorEastAsia" w:hAnsiTheme="minorEastAsia" w:cs="ＭＳ ゴシック" w:hint="eastAsia"/>
          <w:b/>
          <w:kern w:val="0"/>
          <w:sz w:val="24"/>
        </w:rPr>
        <w:t>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3F39FE"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Default="00563BB8" w:rsidP="00563BB8">
      <w:pPr>
        <w:spacing w:line="300" w:lineRule="exact"/>
        <w:rPr>
          <w:rFonts w:asciiTheme="minorEastAsia" w:hAnsiTheme="minorEastAsia" w:cs="Times New Roman"/>
          <w:spacing w:val="10"/>
          <w:sz w:val="22"/>
        </w:rPr>
      </w:pPr>
    </w:p>
    <w:p w14:paraId="5A7A8229" w14:textId="77777777" w:rsidR="003F39FE" w:rsidRPr="00817D41" w:rsidRDefault="003F39FE"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lang w:eastAsia="zh-CN"/>
        </w:rPr>
      </w:pPr>
      <w:r w:rsidRPr="00817D41">
        <w:rPr>
          <w:rFonts w:ascii="ＭＳ 明朝" w:eastAsia="ＭＳ 明朝" w:hint="eastAsia"/>
          <w:lang w:eastAsia="zh-CN"/>
        </w:rPr>
        <w:t>添付書類</w:t>
      </w:r>
    </w:p>
    <w:p w14:paraId="557020A6"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事業計画書（様式第２号）</w:t>
      </w:r>
    </w:p>
    <w:p w14:paraId="49A1623C"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収支予算書（様式第３号）</w:t>
      </w:r>
    </w:p>
    <w:p w14:paraId="4F428125" w14:textId="77777777"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市税完納証明書</w:t>
      </w:r>
    </w:p>
    <w:p w14:paraId="4561511E" w14:textId="77777777" w:rsidR="00563BB8" w:rsidRDefault="00563BB8" w:rsidP="00563BB8">
      <w:pPr>
        <w:spacing w:line="280" w:lineRule="exact"/>
        <w:rPr>
          <w:ins w:id="4" w:author="支援センター つやま産業" w:date="2024-03-19T10:41:00Z"/>
          <w:rFonts w:asciiTheme="minorEastAsia" w:hAnsiTheme="minorEastAsia"/>
          <w:sz w:val="22"/>
          <w:lang w:eastAsia="zh-CN"/>
        </w:rPr>
      </w:pPr>
      <w:r w:rsidRPr="00817D41">
        <w:rPr>
          <w:rFonts w:ascii="ＭＳ 明朝" w:eastAsia="ＭＳ 明朝" w:hint="eastAsia"/>
          <w:lang w:eastAsia="zh-CN"/>
        </w:rPr>
        <w:t xml:space="preserve">　□　</w:t>
      </w:r>
      <w:r w:rsidRPr="00817D41">
        <w:rPr>
          <w:rFonts w:asciiTheme="minorEastAsia" w:hAnsiTheme="minorEastAsia" w:hint="eastAsia"/>
          <w:sz w:val="22"/>
          <w:lang w:eastAsia="zh-CN"/>
        </w:rPr>
        <w:t>見積書</w:t>
      </w:r>
    </w:p>
    <w:p w14:paraId="34458FB1" w14:textId="73746540" w:rsidR="003F39FE" w:rsidRPr="003F39FE" w:rsidRDefault="003F39FE" w:rsidP="003F39FE">
      <w:pPr>
        <w:spacing w:line="280" w:lineRule="exact"/>
        <w:ind w:firstLineChars="100" w:firstLine="210"/>
        <w:rPr>
          <w:rFonts w:asciiTheme="minorEastAsia" w:hAnsiTheme="minorEastAsia"/>
          <w:sz w:val="22"/>
        </w:rPr>
      </w:pPr>
      <w:ins w:id="5" w:author="支援センター つやま産業" w:date="2024-03-19T10:41:00Z">
        <w:r w:rsidRPr="00817D41">
          <w:rPr>
            <w:rFonts w:ascii="ＭＳ 明朝" w:eastAsia="ＭＳ 明朝" w:hint="eastAsia"/>
          </w:rPr>
          <w:t xml:space="preserve">□　</w:t>
        </w:r>
      </w:ins>
      <w:ins w:id="6" w:author="支援センター つやま産業" w:date="2024-03-29T16:45:00Z" w16du:dateUtc="2024-03-29T07:45:00Z">
        <w:r w:rsidR="00D761AA" w:rsidRPr="00D761AA">
          <w:rPr>
            <w:rFonts w:asciiTheme="minorEastAsia" w:hAnsiTheme="minorEastAsia" w:cs="Arial"/>
            <w:spacing w:val="23"/>
            <w:szCs w:val="21"/>
            <w:rPrChange w:id="7" w:author="支援センター つやま産業" w:date="2024-03-29T16:45:00Z" w16du:dateUtc="2024-03-29T07:45:00Z">
              <w:rPr>
                <w:rStyle w:val="a9"/>
                <w:rFonts w:asciiTheme="minorEastAsia" w:hAnsiTheme="minorEastAsia" w:cs="Arial"/>
                <w:color w:val="245AD6"/>
                <w:spacing w:val="23"/>
                <w:szCs w:val="21"/>
              </w:rPr>
            </w:rPrChange>
          </w:rPr>
          <w:t>個人事業の開業・廃業等届出書</w:t>
        </w:r>
      </w:ins>
      <w:ins w:id="8" w:author="支援センター つやま産業" w:date="2024-03-19T10:41:00Z">
        <w:r>
          <w:rPr>
            <w:rFonts w:asciiTheme="minorEastAsia" w:hAnsiTheme="minorEastAsia" w:hint="eastAsia"/>
            <w:szCs w:val="21"/>
          </w:rPr>
          <w:t>の写し（個人事業主の場合）</w:t>
        </w:r>
      </w:ins>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0138103C"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DA0FF3">
        <w:rPr>
          <w:rFonts w:ascii="ＭＳ 明朝" w:eastAsia="ＭＳ 明朝" w:hint="eastAsia"/>
        </w:rPr>
        <w:t>申請者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7"/>
        <w:gridCol w:w="890"/>
        <w:gridCol w:w="948"/>
        <w:gridCol w:w="1818"/>
        <w:gridCol w:w="296"/>
        <w:gridCol w:w="1640"/>
        <w:gridCol w:w="1785"/>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9"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41FB0DC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A2D08">
              <w:rPr>
                <w:rFonts w:ascii="Century" w:eastAsia="ＭＳ 明朝" w:hAnsi="Century" w:cs="Times New Roman" w:hint="eastAsia"/>
              </w:rPr>
              <w:t>2</w:t>
            </w:r>
            <w:ins w:id="10" w:author="支援センター つやま産業" w:date="2024-03-19T09:32:00Z">
              <w:r w:rsidR="00AE5922">
                <w:rPr>
                  <w:rFonts w:ascii="Century" w:eastAsia="ＭＳ 明朝" w:hAnsi="Century" w:cs="Times New Roman" w:hint="eastAsia"/>
                </w:rPr>
                <w:t>1</w:t>
              </w:r>
            </w:ins>
            <w:del w:id="11" w:author="支援センター つやま産業" w:date="2024-03-19T09:31:00Z">
              <w:r w:rsidR="003A2D08" w:rsidDel="00AE5922">
                <w:rPr>
                  <w:rFonts w:ascii="Century" w:eastAsia="ＭＳ 明朝" w:hAnsi="Century" w:cs="Times New Roman" w:hint="eastAsia"/>
                </w:rPr>
                <w:delText>0</w:delText>
              </w:r>
            </w:del>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5A9F34C2"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ins w:id="12" w:author="支援センター つやま産業" w:date="2024-03-19T09:32:00Z">
              <w:r w:rsidR="00AE5922">
                <w:rPr>
                  <w:rFonts w:ascii="Century" w:eastAsia="ＭＳ 明朝" w:hAnsi="Century" w:cs="Times New Roman" w:hint="eastAsia"/>
                </w:rPr>
                <w:t>2</w:t>
              </w:r>
            </w:ins>
            <w:del w:id="13" w:author="支援センター つやま産業" w:date="2024-03-19T09:32:00Z">
              <w:r w:rsidR="003A2D08" w:rsidDel="00AE5922">
                <w:rPr>
                  <w:rFonts w:ascii="Century" w:eastAsia="ＭＳ 明朝" w:hAnsi="Century" w:cs="Times New Roman" w:hint="eastAsia"/>
                </w:rPr>
                <w:delText>1</w:delText>
              </w:r>
            </w:del>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039B2F5E"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ins w:id="14" w:author="支援センター つやま産業" w:date="2024-03-19T09:32:00Z">
              <w:r w:rsidR="00AE5922">
                <w:rPr>
                  <w:rFonts w:ascii="Century" w:eastAsia="ＭＳ 明朝" w:hAnsi="Century" w:cs="Times New Roman" w:hint="eastAsia"/>
                </w:rPr>
                <w:t>3</w:t>
              </w:r>
            </w:ins>
            <w:del w:id="15" w:author="支援センター つやま産業" w:date="2024-03-19T09:32:00Z">
              <w:r w:rsidR="003A2D08" w:rsidDel="00AE5922">
                <w:rPr>
                  <w:rFonts w:ascii="Century" w:eastAsia="ＭＳ 明朝" w:hAnsi="Century" w:cs="Times New Roman" w:hint="eastAsia"/>
                </w:rPr>
                <w:delText>2</w:delText>
              </w:r>
            </w:del>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54A7DC0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ins w:id="16" w:author="支援センター つやま産業" w:date="2024-03-19T09:32:00Z">
              <w:r w:rsidR="00AE5922">
                <w:rPr>
                  <w:rFonts w:ascii="Century" w:eastAsia="ＭＳ 明朝" w:hAnsi="Century" w:cs="Times New Roman" w:hint="eastAsia"/>
                </w:rPr>
                <w:t>2</w:t>
              </w:r>
            </w:ins>
            <w:del w:id="17" w:author="支援センター つやま産業" w:date="2024-03-19T09:32:00Z">
              <w:r w:rsidR="003A2D08" w:rsidDel="00AE5922">
                <w:rPr>
                  <w:rFonts w:ascii="Century" w:eastAsia="ＭＳ 明朝" w:hAnsi="Century" w:cs="Times New Roman" w:hint="eastAsia"/>
                </w:rPr>
                <w:delText>1</w:delText>
              </w:r>
            </w:del>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2FC15CA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ins w:id="18" w:author="支援センター つやま産業" w:date="2024-03-19T09:32:00Z">
              <w:r w:rsidR="00AE5922">
                <w:rPr>
                  <w:rFonts w:ascii="Century" w:eastAsia="ＭＳ 明朝" w:hAnsi="Century" w:cs="Times New Roman" w:hint="eastAsia"/>
                </w:rPr>
                <w:t>3</w:t>
              </w:r>
            </w:ins>
            <w:del w:id="19" w:author="支援センター つやま産業" w:date="2024-03-19T09:32:00Z">
              <w:r w:rsidR="003A2D08" w:rsidDel="00AE5922">
                <w:rPr>
                  <w:rFonts w:ascii="Century" w:eastAsia="ＭＳ 明朝" w:hAnsi="Century" w:cs="Times New Roman" w:hint="eastAsia"/>
                </w:rPr>
                <w:delText>2</w:delText>
              </w:r>
            </w:del>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63FB0AA8"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672FE0">
              <w:rPr>
                <w:rFonts w:ascii="Century" w:eastAsia="ＭＳ 明朝" w:hAnsi="Century" w:cs="Times New Roman" w:hint="eastAsia"/>
              </w:rPr>
              <w:t>2</w:t>
            </w:r>
            <w:ins w:id="20" w:author="支援センター つやま産業" w:date="2024-03-19T09:32:00Z">
              <w:r w:rsidR="00AE5922">
                <w:rPr>
                  <w:rFonts w:ascii="Century" w:eastAsia="ＭＳ 明朝" w:hAnsi="Century" w:cs="Times New Roman" w:hint="eastAsia"/>
                </w:rPr>
                <w:t>4</w:t>
              </w:r>
            </w:ins>
            <w:del w:id="21" w:author="支援センター つやま産業" w:date="2024-03-19T09:32:00Z">
              <w:r w:rsidR="003A2D08" w:rsidDel="00AE5922">
                <w:rPr>
                  <w:rFonts w:ascii="Century" w:eastAsia="ＭＳ 明朝" w:hAnsi="Century" w:cs="Times New Roman" w:hint="eastAsia"/>
                </w:rPr>
                <w:delText>3</w:delText>
              </w:r>
            </w:del>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9"/>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29784DB5"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1B52C79C" w14:textId="77777777" w:rsidR="00563BB8" w:rsidRPr="00817D41" w:rsidRDefault="00563BB8" w:rsidP="00563BB8">
      <w:pPr>
        <w:widowControl/>
        <w:jc w:val="left"/>
        <w:rPr>
          <w:rFonts w:asciiTheme="minorEastAsia" w:hAnsiTheme="minorEastAsia"/>
          <w:sz w:val="22"/>
        </w:rPr>
      </w:pPr>
    </w:p>
    <w:p w14:paraId="51C07972" w14:textId="19F56CF0"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w:t>
      </w:r>
      <w:ins w:id="22" w:author="支援センター つやま産業" w:date="2024-03-19T09:32:00Z">
        <w:r w:rsidR="00AE5922">
          <w:rPr>
            <w:rFonts w:asciiTheme="minorEastAsia" w:hAnsiTheme="minorEastAsia" w:cs="Times New Roman" w:hint="eastAsia"/>
            <w:sz w:val="22"/>
          </w:rPr>
          <w:t>６</w:t>
        </w:r>
      </w:ins>
      <w:del w:id="23" w:author="支援センター つやま産業" w:date="2024-03-19T09:32: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つやま企業サポート事業販路開拓サポート補助金</w:t>
      </w:r>
    </w:p>
    <w:p w14:paraId="5FFFF915" w14:textId="27F2C42A"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w:t>
      </w:r>
      <w:r w:rsidR="00DF645E">
        <w:rPr>
          <w:rFonts w:asciiTheme="minorEastAsia" w:hAnsiTheme="minorEastAsia" w:cs="Times New Roman" w:hint="eastAsia"/>
          <w:b/>
          <w:sz w:val="24"/>
        </w:rPr>
        <w:t>ＥＣサイト</w:t>
      </w:r>
      <w:del w:id="24" w:author="支援センター つやま産業" w:date="2024-03-22T13:55:00Z">
        <w:r w:rsidRPr="00817D41" w:rsidDel="00F7795D">
          <w:rPr>
            <w:rFonts w:asciiTheme="minorEastAsia" w:hAnsiTheme="minorEastAsia" w:cs="Times New Roman" w:hint="eastAsia"/>
            <w:b/>
            <w:sz w:val="24"/>
          </w:rPr>
          <w:delText>等</w:delText>
        </w:r>
      </w:del>
      <w:r w:rsidRPr="00817D41">
        <w:rPr>
          <w:rFonts w:asciiTheme="minorEastAsia" w:hAnsiTheme="minorEastAsia" w:cs="Times New Roman" w:hint="eastAsia"/>
          <w:b/>
          <w:sz w:val="24"/>
        </w:rPr>
        <w:t>作成補助）</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DF645E">
        <w:trPr>
          <w:cantSplit/>
          <w:trHeight w:val="7608"/>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151E3AB6" w14:textId="77777777" w:rsidR="00DF645E" w:rsidRDefault="00DF645E" w:rsidP="00DF645E">
            <w:pPr>
              <w:jc w:val="center"/>
              <w:rPr>
                <w:rFonts w:asciiTheme="minorEastAsia" w:hAnsiTheme="minorEastAsia" w:cs="Times New Roman"/>
                <w:sz w:val="22"/>
              </w:rPr>
            </w:pPr>
            <w:r>
              <w:rPr>
                <w:rFonts w:asciiTheme="minorEastAsia" w:hAnsiTheme="minorEastAsia" w:cs="Times New Roman" w:hint="eastAsia"/>
                <w:sz w:val="22"/>
              </w:rPr>
              <w:t>ＥＣサイト</w:t>
            </w:r>
          </w:p>
          <w:p w14:paraId="453E4CBB" w14:textId="3D4B8446" w:rsidR="00563BB8" w:rsidRPr="00817D41" w:rsidRDefault="00563BB8" w:rsidP="00DF645E">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92"/>
              </w:rPr>
              <w:t>等の内</w:t>
            </w:r>
            <w:r w:rsidRPr="00DF645E">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33DFBABC" w14:textId="76C89076" w:rsidR="00563BB8" w:rsidRDefault="00563BB8" w:rsidP="00563BB8">
      <w:pPr>
        <w:widowControl/>
        <w:jc w:val="left"/>
        <w:rPr>
          <w:rFonts w:asciiTheme="minorEastAsia" w:hAnsiTheme="minorEastAsia"/>
          <w:sz w:val="22"/>
        </w:rPr>
      </w:pPr>
    </w:p>
    <w:p w14:paraId="075AFD33" w14:textId="48B04A98" w:rsidR="00DF645E" w:rsidRDefault="00DF645E" w:rsidP="00563BB8">
      <w:pPr>
        <w:widowControl/>
        <w:jc w:val="left"/>
        <w:rPr>
          <w:rFonts w:asciiTheme="minorEastAsia" w:hAnsiTheme="minorEastAsia"/>
          <w:sz w:val="22"/>
        </w:rPr>
      </w:pPr>
    </w:p>
    <w:p w14:paraId="2E2A847C" w14:textId="302945AA" w:rsidR="00DF645E" w:rsidRDefault="00DF645E" w:rsidP="00563BB8">
      <w:pPr>
        <w:widowControl/>
        <w:jc w:val="left"/>
        <w:rPr>
          <w:rFonts w:asciiTheme="minorEastAsia" w:hAnsiTheme="minorEastAsia"/>
          <w:sz w:val="22"/>
        </w:rPr>
      </w:pPr>
    </w:p>
    <w:p w14:paraId="3A626293" w14:textId="6B6C76BE" w:rsidR="00DF645E" w:rsidRDefault="00DF645E" w:rsidP="00563BB8">
      <w:pPr>
        <w:widowControl/>
        <w:jc w:val="left"/>
        <w:rPr>
          <w:rFonts w:asciiTheme="minorEastAsia" w:hAnsiTheme="minorEastAsia"/>
          <w:sz w:val="22"/>
        </w:rPr>
      </w:pPr>
    </w:p>
    <w:p w14:paraId="3B1452F5" w14:textId="4AB4D5CB" w:rsidR="00AB107E" w:rsidRDefault="00AB107E" w:rsidP="00563BB8">
      <w:pPr>
        <w:widowControl/>
        <w:jc w:val="left"/>
        <w:rPr>
          <w:rFonts w:asciiTheme="minorEastAsia" w:hAnsiTheme="minorEastAsia"/>
          <w:sz w:val="22"/>
        </w:rPr>
      </w:pPr>
      <w:r>
        <w:rPr>
          <w:rFonts w:asciiTheme="minorEastAsia" w:hAnsiTheme="minorEastAsia"/>
          <w:sz w:val="22"/>
        </w:rPr>
        <w:br w:type="page"/>
      </w:r>
    </w:p>
    <w:p w14:paraId="290B8029" w14:textId="366BD6C0"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w:t>
      </w:r>
      <w:r w:rsidR="00B33722">
        <w:rPr>
          <w:rFonts w:asciiTheme="minorEastAsia" w:hAnsiTheme="minorEastAsia" w:hint="eastAsia"/>
          <w:sz w:val="22"/>
        </w:rPr>
        <w:t>１</w:t>
      </w:r>
      <w:r w:rsidRPr="00817D41">
        <w:rPr>
          <w:rFonts w:asciiTheme="minorEastAsia" w:hAnsiTheme="minorEastAsia" w:hint="eastAsia"/>
          <w:sz w:val="22"/>
        </w:rPr>
        <w:t>条関係）</w:t>
      </w:r>
    </w:p>
    <w:p w14:paraId="394071C6" w14:textId="77777777" w:rsidR="00563BB8" w:rsidRPr="00817D41" w:rsidRDefault="00563BB8" w:rsidP="00563BB8">
      <w:pPr>
        <w:widowControl/>
        <w:jc w:val="left"/>
        <w:rPr>
          <w:rFonts w:asciiTheme="minorEastAsia" w:hAnsiTheme="minorEastAsia"/>
          <w:sz w:val="22"/>
        </w:rPr>
      </w:pPr>
    </w:p>
    <w:p w14:paraId="78597A57" w14:textId="7429A5DD"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w:t>
      </w:r>
      <w:ins w:id="25" w:author="支援センター つやま産業" w:date="2024-03-19T09:32:00Z">
        <w:r w:rsidR="00AE5922">
          <w:rPr>
            <w:rFonts w:asciiTheme="minorEastAsia" w:hAnsiTheme="minorEastAsia" w:cs="Times New Roman" w:hint="eastAsia"/>
            <w:sz w:val="22"/>
          </w:rPr>
          <w:t>６</w:t>
        </w:r>
      </w:ins>
      <w:del w:id="26" w:author="支援センター つやま産業" w:date="2024-03-19T09:32: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hint="eastAsia"/>
          <w:sz w:val="22"/>
        </w:rPr>
        <w:t>つやま企業サポート事業販路開拓サポート補助金</w:t>
      </w:r>
    </w:p>
    <w:p w14:paraId="1BB74B67" w14:textId="4364F180"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w:t>
      </w:r>
      <w:r w:rsidR="00DF645E">
        <w:rPr>
          <w:rFonts w:asciiTheme="minorEastAsia" w:hAnsiTheme="minorEastAsia" w:cs="Times New Roman" w:hint="eastAsia"/>
          <w:b/>
          <w:sz w:val="24"/>
        </w:rPr>
        <w:t>ＥＣサイト</w:t>
      </w:r>
      <w:del w:id="27" w:author="支援センター つやま産業" w:date="2024-03-22T13:55:00Z">
        <w:r w:rsidRPr="00817D41" w:rsidDel="00F7795D">
          <w:rPr>
            <w:rFonts w:asciiTheme="minorEastAsia" w:hAnsiTheme="minorEastAsia" w:cs="Times New Roman" w:hint="eastAsia"/>
            <w:b/>
            <w:sz w:val="24"/>
          </w:rPr>
          <w:delText>等</w:delText>
        </w:r>
      </w:del>
      <w:r w:rsidRPr="00817D41">
        <w:rPr>
          <w:rFonts w:asciiTheme="minorEastAsia" w:hAnsiTheme="minorEastAsia" w:cs="Times New Roman" w:hint="eastAsia"/>
          <w:b/>
          <w:sz w:val="24"/>
        </w:rPr>
        <w:t>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015244ED"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0A657D" w:rsidRPr="000A657D">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1F1C2A3A"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hint="eastAsia"/>
                <w:sz w:val="22"/>
              </w:rPr>
              <w:t>ＥＣサイト</w:t>
            </w:r>
            <w:r w:rsidR="00563BB8" w:rsidRPr="00817D41">
              <w:rPr>
                <w:rFonts w:asciiTheme="minorEastAsia" w:hAnsiTheme="minorEastAsia" w:hint="eastAsia"/>
                <w:sz w:val="22"/>
              </w:rPr>
              <w:t>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28E41743" w:rsidR="00563BB8" w:rsidRPr="00817D41" w:rsidRDefault="00563BB8" w:rsidP="00563BB8">
      <w:pPr>
        <w:widowControl/>
        <w:jc w:val="left"/>
        <w:rPr>
          <w:rFonts w:asciiTheme="minorEastAsia" w:hAnsiTheme="minorEastAsia"/>
          <w:sz w:val="22"/>
          <w:lang w:eastAsia="zh-CN"/>
        </w:rPr>
      </w:pPr>
      <w:r w:rsidRPr="00817D41">
        <w:rPr>
          <w:rFonts w:asciiTheme="minorEastAsia" w:hAnsiTheme="minorEastAsia" w:hint="eastAsia"/>
          <w:sz w:val="22"/>
          <w:lang w:eastAsia="zh-CN"/>
        </w:rPr>
        <w:lastRenderedPageBreak/>
        <w:t>様式第４号（第１</w:t>
      </w:r>
      <w:r w:rsidR="00B33722">
        <w:rPr>
          <w:rFonts w:asciiTheme="minorEastAsia" w:hAnsiTheme="minorEastAsia" w:hint="eastAsia"/>
          <w:sz w:val="22"/>
          <w:lang w:eastAsia="zh-CN"/>
        </w:rPr>
        <w:t>２</w:t>
      </w:r>
      <w:r w:rsidRPr="00817D41">
        <w:rPr>
          <w:rFonts w:asciiTheme="minorEastAsia" w:hAnsiTheme="minorEastAsia" w:hint="eastAsia"/>
          <w:sz w:val="22"/>
          <w:lang w:eastAsia="zh-CN"/>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cs="Times New Roman" w:hint="eastAsia"/>
          <w:sz w:val="22"/>
          <w:lang w:eastAsia="zh-CN"/>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lang w:eastAsia="zh-CN"/>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lang w:eastAsia="zh-CN"/>
        </w:rPr>
        <w:t xml:space="preserve">　</w:t>
      </w:r>
      <w:r w:rsidRPr="00817D41">
        <w:rPr>
          <w:rFonts w:asciiTheme="minorEastAsia" w:hAnsiTheme="minorEastAsia" w:cs="Times New Roman" w:hint="eastAsia"/>
          <w:sz w:val="22"/>
        </w:rPr>
        <w:t>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6B711D2B"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2CC97004"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672FE0">
        <w:rPr>
          <w:rFonts w:asciiTheme="minorEastAsia" w:hAnsiTheme="minorEastAsia" w:cs="Times New Roman" w:hint="eastAsia"/>
          <w:sz w:val="22"/>
        </w:rPr>
        <w:t>令和</w:t>
      </w:r>
      <w:ins w:id="28" w:author="支援センター つやま産業" w:date="2024-03-19T09:32:00Z">
        <w:r w:rsidR="00AE5922">
          <w:rPr>
            <w:rFonts w:asciiTheme="minorEastAsia" w:hAnsiTheme="minorEastAsia" w:cs="Times New Roman" w:hint="eastAsia"/>
            <w:sz w:val="22"/>
          </w:rPr>
          <w:t>６</w:t>
        </w:r>
      </w:ins>
      <w:del w:id="29" w:author="支援センター つやま産業" w:date="2024-03-19T09:32: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cs="ＭＳ ゴシック" w:hint="eastAsia"/>
          <w:kern w:val="0"/>
          <w:sz w:val="22"/>
        </w:rPr>
        <w:t>つやま企業サポート事業販路開拓サポート補助金</w:t>
      </w:r>
    </w:p>
    <w:p w14:paraId="59D10D76" w14:textId="56F2009E"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w:t>
      </w:r>
      <w:r w:rsidR="00DF645E">
        <w:rPr>
          <w:rFonts w:asciiTheme="minorEastAsia" w:hAnsiTheme="minorEastAsia" w:cs="ＭＳ ゴシック" w:hint="eastAsia"/>
          <w:b/>
          <w:kern w:val="0"/>
          <w:sz w:val="24"/>
        </w:rPr>
        <w:t>ＥＣサイト</w:t>
      </w:r>
      <w:del w:id="30" w:author="支援センター つやま産業" w:date="2024-03-22T13:55:00Z">
        <w:r w:rsidRPr="00817D41" w:rsidDel="00F7795D">
          <w:rPr>
            <w:rFonts w:asciiTheme="minorEastAsia" w:hAnsiTheme="minorEastAsia" w:cs="ＭＳ ゴシック" w:hint="eastAsia"/>
            <w:b/>
            <w:kern w:val="0"/>
            <w:sz w:val="24"/>
          </w:rPr>
          <w:delText>等</w:delText>
        </w:r>
      </w:del>
      <w:r w:rsidRPr="00817D41">
        <w:rPr>
          <w:rFonts w:asciiTheme="minorEastAsia" w:hAnsiTheme="minorEastAsia" w:cs="ＭＳ ゴシック" w:hint="eastAsia"/>
          <w:b/>
          <w:kern w:val="0"/>
          <w:sz w:val="24"/>
        </w:rPr>
        <w:t>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1E69ABB2"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1" w:name="_Hlk35870636"/>
      <w:r w:rsidR="00AD142E" w:rsidRPr="00817D41">
        <w:rPr>
          <w:rFonts w:asciiTheme="minorEastAsia" w:hAnsiTheme="minorEastAsia" w:cs="Times New Roman" w:hint="eastAsia"/>
          <w:sz w:val="22"/>
        </w:rPr>
        <w:t>令和</w:t>
      </w:r>
      <w:bookmarkEnd w:id="31"/>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36C9E">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2"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3"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33"/>
    </w:p>
    <w:bookmarkEnd w:id="32"/>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lang w:eastAsia="zh-CN"/>
        </w:rPr>
      </w:pPr>
      <w:r w:rsidRPr="00817D41">
        <w:rPr>
          <w:rFonts w:ascii="ＭＳ 明朝" w:eastAsia="ＭＳ 明朝" w:hint="eastAsia"/>
          <w:lang w:eastAsia="zh-CN"/>
        </w:rPr>
        <w:t>添付書類</w:t>
      </w:r>
    </w:p>
    <w:p w14:paraId="14D217B1" w14:textId="4A4F3625"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事業報告書（様式第</w:t>
      </w:r>
      <w:r w:rsidR="005520B0" w:rsidRPr="00817D41">
        <w:rPr>
          <w:rFonts w:ascii="ＭＳ 明朝" w:eastAsia="ＭＳ 明朝" w:hint="eastAsia"/>
          <w:lang w:eastAsia="zh-CN"/>
        </w:rPr>
        <w:t>５</w:t>
      </w:r>
      <w:r w:rsidRPr="00817D41">
        <w:rPr>
          <w:rFonts w:ascii="ＭＳ 明朝" w:eastAsia="ＭＳ 明朝" w:hint="eastAsia"/>
          <w:lang w:eastAsia="zh-CN"/>
        </w:rPr>
        <w:t>号）</w:t>
      </w:r>
    </w:p>
    <w:p w14:paraId="5AE38F61" w14:textId="2F77184B" w:rsidR="00563BB8" w:rsidRPr="00817D41" w:rsidRDefault="00563BB8" w:rsidP="00563BB8">
      <w:pPr>
        <w:rPr>
          <w:rFonts w:ascii="ＭＳ 明朝" w:eastAsia="ＭＳ 明朝"/>
          <w:lang w:eastAsia="zh-CN"/>
        </w:rPr>
      </w:pPr>
      <w:r w:rsidRPr="00817D41">
        <w:rPr>
          <w:rFonts w:ascii="ＭＳ 明朝" w:eastAsia="ＭＳ 明朝" w:hint="eastAsia"/>
          <w:lang w:eastAsia="zh-CN"/>
        </w:rPr>
        <w:t xml:space="preserve">　□　収支決算書（様式第</w:t>
      </w:r>
      <w:r w:rsidR="005520B0" w:rsidRPr="00817D41">
        <w:rPr>
          <w:rFonts w:ascii="ＭＳ 明朝" w:eastAsia="ＭＳ 明朝" w:hint="eastAsia"/>
          <w:lang w:eastAsia="zh-CN"/>
        </w:rPr>
        <w:t>６</w:t>
      </w:r>
      <w:r w:rsidRPr="00817D41">
        <w:rPr>
          <w:rFonts w:ascii="ＭＳ 明朝" w:eastAsia="ＭＳ 明朝" w:hint="eastAsia"/>
          <w:lang w:eastAsia="zh-CN"/>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6F690CE3" w14:textId="475DB6EB" w:rsidR="00563BB8" w:rsidRPr="00817D41" w:rsidRDefault="00563BB8" w:rsidP="00DF645E">
      <w:pPr>
        <w:ind w:firstLineChars="100" w:firstLine="210"/>
        <w:rPr>
          <w:rFonts w:ascii="ＭＳ 明朝" w:eastAsia="ＭＳ 明朝"/>
        </w:rPr>
      </w:pPr>
      <w:r w:rsidRPr="00817D41">
        <w:rPr>
          <w:rFonts w:hint="eastAsia"/>
        </w:rPr>
        <w:t>□　作成した</w:t>
      </w:r>
      <w:r w:rsidR="00DF645E">
        <w:rPr>
          <w:rFonts w:hint="eastAsia"/>
        </w:rPr>
        <w:t>ＥＣサイト</w:t>
      </w:r>
      <w:r w:rsidRPr="00817D41">
        <w:rPr>
          <w:rFonts w:hint="eastAsia"/>
        </w:rPr>
        <w:t>全画面を印刷したもの</w:t>
      </w:r>
    </w:p>
    <w:p w14:paraId="2C204399" w14:textId="7E1A5E3D"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w:t>
      </w:r>
      <w:r w:rsidR="00B33722">
        <w:rPr>
          <w:rFonts w:asciiTheme="minorEastAsia" w:hAnsiTheme="minorEastAsia" w:cs="Times New Roman" w:hint="eastAsia"/>
          <w:sz w:val="22"/>
        </w:rPr>
        <w:t>２</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71B39153"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672FE0">
        <w:rPr>
          <w:rFonts w:asciiTheme="minorEastAsia" w:hAnsiTheme="minorEastAsia" w:cs="Times New Roman" w:hint="eastAsia"/>
          <w:sz w:val="22"/>
        </w:rPr>
        <w:t>令和</w:t>
      </w:r>
      <w:ins w:id="34" w:author="支援センター つやま産業" w:date="2024-03-19T09:32:00Z">
        <w:r w:rsidR="00AE5922">
          <w:rPr>
            <w:rFonts w:asciiTheme="minorEastAsia" w:hAnsiTheme="minorEastAsia" w:cs="Times New Roman" w:hint="eastAsia"/>
            <w:sz w:val="22"/>
          </w:rPr>
          <w:t>６</w:t>
        </w:r>
      </w:ins>
      <w:del w:id="35" w:author="支援センター つやま産業" w:date="2024-03-19T09:32: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つやま企業サポート事業販路開拓サポート補助金</w:t>
      </w:r>
    </w:p>
    <w:p w14:paraId="1DE2924F" w14:textId="485DE8D8"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r w:rsidR="00DF645E">
        <w:rPr>
          <w:rFonts w:asciiTheme="minorEastAsia" w:hAnsiTheme="minorEastAsia" w:cs="ＭＳ ゴシック" w:hint="eastAsia"/>
          <w:b/>
          <w:kern w:val="0"/>
          <w:sz w:val="24"/>
        </w:rPr>
        <w:t>ＥＣサイト</w:t>
      </w:r>
      <w:del w:id="36" w:author="支援センター つやま産業" w:date="2024-03-22T13:55:00Z">
        <w:r w:rsidRPr="00817D41" w:rsidDel="00F7795D">
          <w:rPr>
            <w:rFonts w:asciiTheme="minorEastAsia" w:hAnsiTheme="minorEastAsia" w:cs="Times New Roman" w:hint="eastAsia"/>
            <w:b/>
            <w:sz w:val="24"/>
          </w:rPr>
          <w:delText>等</w:delText>
        </w:r>
      </w:del>
      <w:r w:rsidRPr="00817D41">
        <w:rPr>
          <w:rFonts w:asciiTheme="minorEastAsia" w:hAnsiTheme="minorEastAsia" w:cs="Times New Roman" w:hint="eastAsia"/>
          <w:b/>
          <w:sz w:val="24"/>
        </w:rPr>
        <w:t>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563EAB8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w:t>
            </w:r>
            <w:r w:rsidR="00DF645E">
              <w:rPr>
                <w:rFonts w:asciiTheme="minorEastAsia" w:hAnsiTheme="minorEastAsia" w:cs="Times New Roman" w:hint="eastAsia"/>
                <w:sz w:val="22"/>
              </w:rPr>
              <w:t>ＥＣサイト</w:t>
            </w:r>
            <w:r w:rsidRPr="00817D41">
              <w:rPr>
                <w:rFonts w:asciiTheme="minorEastAsia" w:hAnsiTheme="minorEastAsia" w:cs="Times New Roman" w:hint="eastAsia"/>
                <w:sz w:val="22"/>
              </w:rPr>
              <w:t>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DF645E">
        <w:trPr>
          <w:cantSplit/>
          <w:trHeight w:val="7041"/>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DF645E">
              <w:rPr>
                <w:rFonts w:asciiTheme="minorEastAsia" w:hAnsiTheme="minorEastAsia" w:cs="Times New Roman" w:hint="eastAsia"/>
                <w:spacing w:val="73"/>
                <w:kern w:val="0"/>
                <w:sz w:val="22"/>
                <w:fitText w:val="1320" w:id="1679454978"/>
              </w:rPr>
              <w:t>作成し</w:t>
            </w:r>
            <w:r w:rsidRPr="00DF645E">
              <w:rPr>
                <w:rFonts w:asciiTheme="minorEastAsia" w:hAnsiTheme="minorEastAsia" w:cs="Times New Roman" w:hint="eastAsia"/>
                <w:spacing w:val="1"/>
                <w:kern w:val="0"/>
                <w:sz w:val="22"/>
                <w:fitText w:val="1320" w:id="1679454978"/>
              </w:rPr>
              <w:t>た</w:t>
            </w:r>
          </w:p>
          <w:p w14:paraId="79A81410" w14:textId="77777777" w:rsidR="00DF645E" w:rsidRDefault="00DF645E" w:rsidP="00AB6F59">
            <w:pPr>
              <w:jc w:val="center"/>
              <w:rPr>
                <w:rFonts w:asciiTheme="minorEastAsia" w:hAnsiTheme="minorEastAsia" w:cs="Times New Roman"/>
                <w:sz w:val="22"/>
              </w:rPr>
            </w:pPr>
            <w:r w:rsidRPr="00DF645E">
              <w:rPr>
                <w:rFonts w:asciiTheme="minorEastAsia" w:hAnsiTheme="minorEastAsia" w:cs="Times New Roman" w:hint="eastAsia"/>
                <w:spacing w:val="27"/>
                <w:kern w:val="0"/>
                <w:sz w:val="22"/>
                <w:fitText w:val="1320" w:id="-2075972608"/>
              </w:rPr>
              <w:t>ＥＣサイ</w:t>
            </w:r>
            <w:r w:rsidRPr="00DF645E">
              <w:rPr>
                <w:rFonts w:asciiTheme="minorEastAsia" w:hAnsiTheme="minorEastAsia" w:cs="Times New Roman" w:hint="eastAsia"/>
                <w:spacing w:val="2"/>
                <w:kern w:val="0"/>
                <w:sz w:val="22"/>
                <w:fitText w:val="1320" w:id="-2075972608"/>
              </w:rPr>
              <w:t>ト</w:t>
            </w:r>
          </w:p>
          <w:p w14:paraId="3153115D" w14:textId="77777777" w:rsidR="00563BB8" w:rsidRPr="00C22FFD" w:rsidRDefault="00563BB8" w:rsidP="00AB6F59">
            <w:pPr>
              <w:jc w:val="center"/>
              <w:rPr>
                <w:ins w:id="37" w:author="支援センター つやま産業" w:date="2024-03-29T10:52:00Z" w16du:dateUtc="2024-03-29T01:52:00Z"/>
                <w:rFonts w:asciiTheme="minorEastAsia" w:hAnsiTheme="minorEastAsia" w:cs="Times New Roman"/>
                <w:spacing w:val="1"/>
                <w:kern w:val="0"/>
                <w:sz w:val="22"/>
              </w:rPr>
            </w:pPr>
            <w:r w:rsidRPr="00C22FFD">
              <w:rPr>
                <w:rFonts w:asciiTheme="minorEastAsia" w:hAnsiTheme="minorEastAsia" w:cs="Times New Roman" w:hint="eastAsia"/>
                <w:spacing w:val="73"/>
                <w:kern w:val="0"/>
                <w:sz w:val="22"/>
                <w:fitText w:val="1320" w:id="-1008028672"/>
                <w:rPrChange w:id="38" w:author="支援センター つやま産業" w:date="2024-03-29T10:52:00Z" w16du:dateUtc="2024-03-29T01:52:00Z">
                  <w:rPr>
                    <w:rFonts w:asciiTheme="minorEastAsia" w:hAnsiTheme="minorEastAsia" w:cs="Times New Roman" w:hint="eastAsia"/>
                    <w:spacing w:val="73"/>
                    <w:kern w:val="0"/>
                    <w:sz w:val="22"/>
                  </w:rPr>
                </w:rPrChange>
              </w:rPr>
              <w:t>等の内</w:t>
            </w:r>
            <w:r w:rsidRPr="00C22FFD">
              <w:rPr>
                <w:rFonts w:asciiTheme="minorEastAsia" w:hAnsiTheme="minorEastAsia" w:cs="Times New Roman" w:hint="eastAsia"/>
                <w:spacing w:val="1"/>
                <w:kern w:val="0"/>
                <w:sz w:val="22"/>
                <w:fitText w:val="1320" w:id="-1008028672"/>
                <w:rPrChange w:id="39" w:author="支援センター つやま産業" w:date="2024-03-29T10:52:00Z" w16du:dateUtc="2024-03-29T01:52:00Z">
                  <w:rPr>
                    <w:rFonts w:asciiTheme="minorEastAsia" w:hAnsiTheme="minorEastAsia" w:cs="Times New Roman" w:hint="eastAsia"/>
                    <w:spacing w:val="1"/>
                    <w:kern w:val="0"/>
                    <w:sz w:val="22"/>
                  </w:rPr>
                </w:rPrChange>
              </w:rPr>
              <w:t>容</w:t>
            </w:r>
          </w:p>
          <w:p w14:paraId="2F92DF35" w14:textId="5E70DF1D" w:rsidR="00C22FFD" w:rsidRPr="00817D41" w:rsidRDefault="00C22FFD" w:rsidP="00AB6F59">
            <w:pPr>
              <w:jc w:val="center"/>
              <w:rPr>
                <w:rFonts w:asciiTheme="minorEastAsia" w:hAnsiTheme="minorEastAsia" w:cs="Times New Roman"/>
                <w:sz w:val="22"/>
              </w:rPr>
            </w:pPr>
            <w:ins w:id="40" w:author="支援センター つやま産業" w:date="2024-03-29T10:52:00Z" w16du:dateUtc="2024-03-29T01:52:00Z">
              <w:r>
                <w:rPr>
                  <w:rFonts w:asciiTheme="minorEastAsia" w:hAnsiTheme="minorEastAsia" w:cs="Times New Roman" w:hint="eastAsia"/>
                  <w:sz w:val="22"/>
                </w:rPr>
                <w:t>と売上等の実績</w:t>
              </w:r>
            </w:ins>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DF645E"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55501DB6"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B33722">
        <w:rPr>
          <w:rFonts w:asciiTheme="minorEastAsia" w:hAnsiTheme="minorEastAsia" w:hint="eastAsia"/>
          <w:sz w:val="22"/>
        </w:rPr>
        <w:t>２</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199D4628"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hint="eastAsia"/>
          <w:sz w:val="22"/>
        </w:rPr>
        <w:t xml:space="preserve">　　</w:t>
      </w:r>
      <w:r w:rsidR="00563BB8" w:rsidRPr="00817D41">
        <w:rPr>
          <w:rFonts w:asciiTheme="minorEastAsia" w:hAnsiTheme="minorEastAsia" w:hint="eastAsia"/>
          <w:sz w:val="22"/>
        </w:rPr>
        <w:t>年度つやま企業サポート事業販路開拓サポート補助金</w:t>
      </w:r>
    </w:p>
    <w:p w14:paraId="32F11DBE" w14:textId="71CA467C"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r w:rsidR="00DF645E">
        <w:rPr>
          <w:rFonts w:asciiTheme="minorEastAsia" w:hAnsiTheme="minorEastAsia" w:cs="ＭＳ ゴシック" w:hint="eastAsia"/>
          <w:b/>
          <w:kern w:val="0"/>
          <w:sz w:val="24"/>
        </w:rPr>
        <w:t>ＥＣサイト</w:t>
      </w:r>
      <w:del w:id="41" w:author="支援センター つやま産業" w:date="2024-03-22T13:55:00Z">
        <w:r w:rsidRPr="00817D41" w:rsidDel="00F7795D">
          <w:rPr>
            <w:rFonts w:asciiTheme="minorEastAsia" w:hAnsiTheme="minorEastAsia" w:hint="eastAsia"/>
            <w:b/>
            <w:sz w:val="24"/>
          </w:rPr>
          <w:delText>等</w:delText>
        </w:r>
      </w:del>
      <w:r w:rsidRPr="00817D41">
        <w:rPr>
          <w:rFonts w:asciiTheme="minorEastAsia" w:hAnsiTheme="minorEastAsia" w:hint="eastAsia"/>
          <w:b/>
          <w:sz w:val="24"/>
        </w:rPr>
        <w:t>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1CF0AD0A"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0A657D">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449E8669" w:rsidR="00563BB8" w:rsidRPr="00817D41" w:rsidRDefault="00DF645E" w:rsidP="00AB6F59">
            <w:pPr>
              <w:suppressAutoHyphens/>
              <w:kinsoku w:val="0"/>
              <w:autoSpaceDE w:val="0"/>
              <w:autoSpaceDN w:val="0"/>
              <w:spacing w:line="266" w:lineRule="atLeast"/>
              <w:jc w:val="left"/>
              <w:rPr>
                <w:rFonts w:asciiTheme="minorEastAsia" w:hAnsiTheme="minorEastAsia" w:cs="Times New Roman"/>
                <w:sz w:val="22"/>
              </w:rPr>
            </w:pPr>
            <w:r w:rsidRPr="00DF645E">
              <w:rPr>
                <w:rFonts w:asciiTheme="minorEastAsia" w:hAnsiTheme="minorEastAsia" w:hint="eastAsia"/>
                <w:sz w:val="22"/>
              </w:rPr>
              <w:t>ＥＣサイト</w:t>
            </w:r>
            <w:r w:rsidR="00563BB8" w:rsidRPr="00817D41">
              <w:rPr>
                <w:rFonts w:asciiTheme="minorEastAsia" w:hAnsiTheme="minorEastAsia" w:hint="eastAsia"/>
                <w:sz w:val="22"/>
              </w:rPr>
              <w:t>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3080BE42" w:rsidR="00563BB8" w:rsidRPr="00817D41" w:rsidRDefault="00563BB8" w:rsidP="00563BB8">
      <w:pPr>
        <w:jc w:val="left"/>
        <w:rPr>
          <w:rFonts w:asciiTheme="minorEastAsia" w:hAnsiTheme="minorEastAsia"/>
          <w:sz w:val="22"/>
          <w:lang w:eastAsia="zh-CN"/>
        </w:rPr>
      </w:pPr>
      <w:r w:rsidRPr="00817D41">
        <w:rPr>
          <w:rFonts w:asciiTheme="minorEastAsia" w:hAnsiTheme="minorEastAsia" w:hint="eastAsia"/>
          <w:sz w:val="22"/>
          <w:lang w:eastAsia="zh-CN"/>
        </w:rPr>
        <w:lastRenderedPageBreak/>
        <w:t>様式第７号</w:t>
      </w:r>
      <w:r w:rsidRPr="00817D41">
        <w:rPr>
          <w:rFonts w:asciiTheme="minorEastAsia" w:hAnsiTheme="minorEastAsia" w:cs="Times New Roman" w:hint="eastAsia"/>
          <w:spacing w:val="10"/>
          <w:sz w:val="22"/>
          <w:lang w:eastAsia="zh-CN"/>
        </w:rPr>
        <w:t>（</w:t>
      </w:r>
      <w:r w:rsidRPr="00817D41">
        <w:rPr>
          <w:rFonts w:asciiTheme="minorEastAsia" w:hAnsiTheme="minorEastAsia" w:hint="eastAsia"/>
          <w:sz w:val="22"/>
          <w:lang w:eastAsia="zh-CN"/>
        </w:rPr>
        <w:t>第１</w:t>
      </w:r>
      <w:r w:rsidR="00B33722">
        <w:rPr>
          <w:rFonts w:asciiTheme="minorEastAsia" w:hAnsiTheme="minorEastAsia" w:hint="eastAsia"/>
          <w:sz w:val="22"/>
          <w:lang w:eastAsia="zh-CN"/>
        </w:rPr>
        <w:t>３</w:t>
      </w:r>
      <w:r w:rsidRPr="00817D41">
        <w:rPr>
          <w:rFonts w:asciiTheme="minorEastAsia" w:hAnsiTheme="minorEastAsia" w:hint="eastAsia"/>
          <w:sz w:val="22"/>
          <w:lang w:eastAsia="zh-CN"/>
        </w:rPr>
        <w:t>条関係</w:t>
      </w:r>
      <w:r w:rsidRPr="00817D41">
        <w:rPr>
          <w:rFonts w:asciiTheme="minorEastAsia" w:hAnsiTheme="minorEastAsia" w:cs="Times New Roman" w:hint="eastAsia"/>
          <w:spacing w:val="10"/>
          <w:sz w:val="22"/>
          <w:lang w:eastAsia="zh-CN"/>
        </w:rPr>
        <w:t>）</w:t>
      </w:r>
    </w:p>
    <w:p w14:paraId="100FFFC0" w14:textId="7183F6FE" w:rsidR="00563BB8" w:rsidRPr="00817D41" w:rsidRDefault="00AD142E" w:rsidP="00563BB8">
      <w:pPr>
        <w:jc w:val="right"/>
        <w:rPr>
          <w:rFonts w:asciiTheme="minorEastAsia" w:hAnsiTheme="minorEastAsia"/>
          <w:sz w:val="22"/>
          <w:lang w:eastAsia="zh-CN"/>
        </w:rPr>
      </w:pPr>
      <w:r w:rsidRPr="00817D41">
        <w:rPr>
          <w:rFonts w:asciiTheme="minorEastAsia" w:hAnsiTheme="minorEastAsia" w:cs="Times New Roman" w:hint="eastAsia"/>
          <w:sz w:val="22"/>
          <w:lang w:eastAsia="zh-CN"/>
        </w:rPr>
        <w:t xml:space="preserve">令和　　</w:t>
      </w:r>
      <w:r w:rsidR="00563BB8" w:rsidRPr="00817D41">
        <w:rPr>
          <w:rFonts w:asciiTheme="minorEastAsia" w:hAnsiTheme="minorEastAsia" w:hint="eastAsia"/>
          <w:sz w:val="22"/>
          <w:lang w:eastAsia="zh-CN"/>
        </w:rPr>
        <w:t>年　　月　　日</w:t>
      </w:r>
    </w:p>
    <w:p w14:paraId="50D3351A" w14:textId="77777777" w:rsidR="00563BB8" w:rsidRPr="00817D41" w:rsidRDefault="00563BB8" w:rsidP="00563BB8">
      <w:pPr>
        <w:jc w:val="right"/>
        <w:rPr>
          <w:rFonts w:asciiTheme="minorEastAsia" w:hAnsiTheme="minorEastAsia"/>
          <w:sz w:val="22"/>
          <w:lang w:eastAsia="zh-CN"/>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66C655F9"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r w:rsidR="000A657D">
        <w:rPr>
          <w:rFonts w:asciiTheme="minorEastAsia" w:hAnsiTheme="minorEastAsia" w:hint="eastAsia"/>
          <w:sz w:val="22"/>
        </w:rPr>
        <w:t>㊞</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0263CBBB"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672FE0">
        <w:rPr>
          <w:rFonts w:asciiTheme="minorEastAsia" w:hAnsiTheme="minorEastAsia" w:cs="Times New Roman" w:hint="eastAsia"/>
          <w:sz w:val="22"/>
        </w:rPr>
        <w:t>令和</w:t>
      </w:r>
      <w:ins w:id="42" w:author="支援センター つやま産業" w:date="2024-03-19T09:32:00Z">
        <w:r w:rsidR="00AE5922">
          <w:rPr>
            <w:rFonts w:asciiTheme="minorEastAsia" w:hAnsiTheme="minorEastAsia" w:cs="Times New Roman" w:hint="eastAsia"/>
            <w:sz w:val="22"/>
          </w:rPr>
          <w:t>６</w:t>
        </w:r>
      </w:ins>
      <w:del w:id="43" w:author="支援センター つやま産業" w:date="2024-03-19T09:32:00Z">
        <w:r w:rsidR="003A2D08" w:rsidDel="00AE5922">
          <w:rPr>
            <w:rFonts w:asciiTheme="minorEastAsia" w:hAnsiTheme="minorEastAsia" w:cs="Times New Roman" w:hint="eastAsia"/>
            <w:sz w:val="22"/>
          </w:rPr>
          <w:delText>５</w:delText>
        </w:r>
      </w:del>
      <w:r w:rsidR="003A2D08">
        <w:rPr>
          <w:rFonts w:asciiTheme="minorEastAsia" w:hAnsiTheme="minorEastAsia" w:cs="Times New Roman" w:hint="eastAsia"/>
          <w:sz w:val="22"/>
        </w:rPr>
        <w:t>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0C468A59"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w:t>
      </w:r>
      <w:r w:rsidR="00DF645E">
        <w:rPr>
          <w:rFonts w:asciiTheme="minorEastAsia" w:hAnsiTheme="minorEastAsia" w:cs="ＭＳ ゴシック" w:hint="eastAsia"/>
          <w:b/>
          <w:kern w:val="0"/>
          <w:sz w:val="24"/>
        </w:rPr>
        <w:t>ＥＣサイト</w:t>
      </w:r>
      <w:del w:id="44" w:author="支援センター つやま産業" w:date="2024-03-22T13:55:00Z">
        <w:r w:rsidRPr="00817D41" w:rsidDel="00F7795D">
          <w:rPr>
            <w:rFonts w:asciiTheme="minorEastAsia" w:hAnsiTheme="minorEastAsia" w:hint="eastAsia"/>
            <w:b/>
            <w:sz w:val="24"/>
          </w:rPr>
          <w:delText>等</w:delText>
        </w:r>
      </w:del>
      <w:r w:rsidRPr="00817D41">
        <w:rPr>
          <w:rFonts w:asciiTheme="minorEastAsia" w:hAnsiTheme="minorEastAsia" w:hint="eastAsia"/>
          <w:b/>
          <w:sz w:val="24"/>
        </w:rPr>
        <w:t>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235FB1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733FB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94092" w14:textId="77777777" w:rsidR="00733FB4" w:rsidRDefault="00733FB4" w:rsidP="00CF74DB">
      <w:r>
        <w:separator/>
      </w:r>
    </w:p>
  </w:endnote>
  <w:endnote w:type="continuationSeparator" w:id="0">
    <w:p w14:paraId="1FE67979" w14:textId="77777777" w:rsidR="00733FB4" w:rsidRDefault="00733FB4"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37C9A" w14:textId="77777777" w:rsidR="00733FB4" w:rsidRDefault="00733FB4" w:rsidP="00CF74DB">
      <w:r>
        <w:separator/>
      </w:r>
    </w:p>
  </w:footnote>
  <w:footnote w:type="continuationSeparator" w:id="0">
    <w:p w14:paraId="461C446A" w14:textId="77777777" w:rsidR="00733FB4" w:rsidRDefault="00733FB4" w:rsidP="00CF74D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支援センター つやま産業">
    <w15:presenceInfo w15:providerId="Windows Live" w15:userId="d8e545ca99d38c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A657D"/>
    <w:rsid w:val="000C55A0"/>
    <w:rsid w:val="002B03DC"/>
    <w:rsid w:val="0031080F"/>
    <w:rsid w:val="003A2D08"/>
    <w:rsid w:val="003F39FE"/>
    <w:rsid w:val="00436C9E"/>
    <w:rsid w:val="00497BC6"/>
    <w:rsid w:val="005520B0"/>
    <w:rsid w:val="00563BB8"/>
    <w:rsid w:val="00566D1F"/>
    <w:rsid w:val="005971E6"/>
    <w:rsid w:val="00604FFF"/>
    <w:rsid w:val="00672FE0"/>
    <w:rsid w:val="00733FB4"/>
    <w:rsid w:val="00776E8F"/>
    <w:rsid w:val="00817D41"/>
    <w:rsid w:val="00821DF4"/>
    <w:rsid w:val="00827248"/>
    <w:rsid w:val="008B1B25"/>
    <w:rsid w:val="00A27343"/>
    <w:rsid w:val="00AB107E"/>
    <w:rsid w:val="00AD142E"/>
    <w:rsid w:val="00AE5922"/>
    <w:rsid w:val="00B33722"/>
    <w:rsid w:val="00C1478F"/>
    <w:rsid w:val="00C22FFD"/>
    <w:rsid w:val="00CF74DB"/>
    <w:rsid w:val="00D761AA"/>
    <w:rsid w:val="00DA0FF3"/>
    <w:rsid w:val="00DF645E"/>
    <w:rsid w:val="00EB0E03"/>
    <w:rsid w:val="00F642BA"/>
    <w:rsid w:val="00F7795D"/>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AE5922"/>
  </w:style>
  <w:style w:type="character" w:styleId="a9">
    <w:name w:val="Hyperlink"/>
    <w:basedOn w:val="a0"/>
    <w:uiPriority w:val="99"/>
    <w:unhideWhenUsed/>
    <w:rsid w:val="003F3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7806-D78C-4BCA-91DF-747A11314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支援センター つやま産業</cp:lastModifiedBy>
  <cp:revision>24</cp:revision>
  <cp:lastPrinted>2021-09-29T00:54:00Z</cp:lastPrinted>
  <dcterms:created xsi:type="dcterms:W3CDTF">2018-04-03T00:50:00Z</dcterms:created>
  <dcterms:modified xsi:type="dcterms:W3CDTF">2024-03-29T07:46:00Z</dcterms:modified>
</cp:coreProperties>
</file>